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5FEA" w:rsidRDefault="001A4F81" w:rsidP="001E7A0C">
      <w:pPr>
        <w:pStyle w:val="PrrafoTelefnica"/>
        <w:ind w:firstLine="142"/>
        <w:rPr>
          <w:lang w:val="es-ES"/>
        </w:rPr>
      </w:pPr>
      <w:r w:rsidRPr="001C0FBE">
        <w:rPr>
          <w:rFonts w:ascii="Arial" w:hAnsi="Arial"/>
          <w:noProof/>
          <w:color w:val="003200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FA72905" wp14:editId="6B87C6BE">
                <wp:simplePos x="0" y="0"/>
                <wp:positionH relativeFrom="column">
                  <wp:posOffset>-540385</wp:posOffset>
                </wp:positionH>
                <wp:positionV relativeFrom="paragraph">
                  <wp:posOffset>-1070610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89636" id="Grupo 12" o:spid="_x0000_s1026" style="position:absolute;margin-left:-42.55pt;margin-top:-84.3pt;width:597pt;height:77.7pt;z-index:251684864" coordsize="75819,9867" o:gfxdata="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">
                  <v:imagedata r:id="rId11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">
                  <v:imagedata r:id="rId12" o:title=""/>
                </v:shape>
              </v:group>
            </w:pict>
          </mc:Fallback>
        </mc:AlternateContent>
      </w:r>
    </w:p>
    <w:p w:rsidR="000C74D8" w:rsidRPr="007F1FA2" w:rsidRDefault="000C74D8" w:rsidP="00937087">
      <w:pPr>
        <w:pStyle w:val="PrrafoTelefnica"/>
        <w:rPr>
          <w:lang w:val="es-ES"/>
        </w:rPr>
      </w:pPr>
      <w:r w:rsidRPr="007F1FA2">
        <w:rPr>
          <w:lang w:val="es-ES"/>
        </w:rPr>
        <w:t>N</w:t>
      </w:r>
      <w:r w:rsidR="00FA1B2A">
        <w:rPr>
          <w:lang w:val="es-ES"/>
        </w:rPr>
        <w:t>OTA DE PRENSA</w:t>
      </w:r>
    </w:p>
    <w:p w:rsidR="000C74D8" w:rsidRDefault="000C74D8" w:rsidP="007F1FA2">
      <w:pPr>
        <w:pStyle w:val="PrrafoTelefnica"/>
        <w:rPr>
          <w:lang w:val="es-ES"/>
        </w:rPr>
      </w:pPr>
    </w:p>
    <w:p w:rsidR="00224A6A" w:rsidRDefault="00224A6A" w:rsidP="00224A6A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:rsidR="00224A6A" w:rsidRDefault="00224A6A" w:rsidP="005C4E2C">
      <w:pPr>
        <w:ind w:left="567"/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:rsidR="00F974E0" w:rsidRDefault="00F974E0" w:rsidP="009E3CAD">
      <w:pPr>
        <w:ind w:left="567"/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  <w:r w:rsidRPr="00796AC3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Telefónica</w:t>
      </w:r>
      <w:r w:rsidR="0029149B" w:rsidRPr="00796AC3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 </w:t>
      </w:r>
      <w:r w:rsidR="000A15A8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refuerza la cobertura 5G en </w:t>
      </w:r>
      <w:proofErr w:type="spellStart"/>
      <w:r w:rsidR="00555EA6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Bueu</w:t>
      </w:r>
      <w:proofErr w:type="spellEnd"/>
      <w:r w:rsidR="006C7ED1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 con motivo del </w:t>
      </w:r>
      <w:proofErr w:type="spellStart"/>
      <w:r w:rsidR="00555EA6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Son</w:t>
      </w:r>
      <w:r w:rsidR="00004402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R</w:t>
      </w:r>
      <w:r w:rsidR="00555EA6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ías</w:t>
      </w:r>
      <w:proofErr w:type="spellEnd"/>
      <w:r w:rsidR="00555EA6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 </w:t>
      </w:r>
      <w:proofErr w:type="spellStart"/>
      <w:r w:rsidR="00555EA6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Baixas</w:t>
      </w:r>
      <w:proofErr w:type="spellEnd"/>
      <w:r w:rsidR="000A15A8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 </w:t>
      </w:r>
    </w:p>
    <w:p w:rsidR="00A53FE2" w:rsidRPr="009E3CAD" w:rsidRDefault="00A53FE2" w:rsidP="008A36D6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:rsidR="009F34F8" w:rsidRDefault="001F2B5F" w:rsidP="009F34F8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>
        <w:rPr>
          <w:rFonts w:ascii="Arial" w:hAnsi="Arial" w:cs="Arial"/>
          <w:color w:val="6E7893" w:themeColor="accent1"/>
          <w:sz w:val="24"/>
          <w:szCs w:val="24"/>
        </w:rPr>
        <w:t xml:space="preserve">El objetivo es aumentar la capacidad de la red ante la gran afluencia de </w:t>
      </w:r>
      <w:r w:rsidR="006C7ED1">
        <w:rPr>
          <w:rFonts w:ascii="Arial" w:hAnsi="Arial" w:cs="Arial"/>
          <w:color w:val="6E7893" w:themeColor="accent1"/>
          <w:sz w:val="24"/>
          <w:szCs w:val="24"/>
        </w:rPr>
        <w:t>asistentes a los conciertos</w:t>
      </w:r>
      <w:r w:rsidR="009F34F8">
        <w:rPr>
          <w:rFonts w:ascii="Arial" w:hAnsi="Arial" w:cs="Arial"/>
          <w:color w:val="6E7893" w:themeColor="accent1"/>
          <w:sz w:val="24"/>
          <w:szCs w:val="24"/>
        </w:rPr>
        <w:t>.</w:t>
      </w:r>
    </w:p>
    <w:p w:rsidR="00AB24E4" w:rsidRPr="00107D94" w:rsidRDefault="00AB24E4" w:rsidP="000A15A8">
      <w:pPr>
        <w:rPr>
          <w:rFonts w:ascii="Arial" w:hAnsi="Arial" w:cs="Arial"/>
          <w:color w:val="6E7893" w:themeColor="accent1"/>
          <w:lang w:val="es-ES"/>
        </w:rPr>
      </w:pPr>
    </w:p>
    <w:p w:rsidR="00AB24E4" w:rsidRDefault="00A53FE2" w:rsidP="009F34F8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>
        <w:rPr>
          <w:rFonts w:ascii="Arial" w:hAnsi="Arial" w:cs="Arial"/>
          <w:color w:val="6E7893" w:themeColor="accent1"/>
          <w:sz w:val="24"/>
          <w:szCs w:val="24"/>
        </w:rPr>
        <w:t>En los 80 municipios más turísticos de Galicia</w:t>
      </w:r>
      <w:r w:rsidR="00B5334E">
        <w:rPr>
          <w:rFonts w:ascii="Arial" w:hAnsi="Arial" w:cs="Arial"/>
          <w:color w:val="6E7893" w:themeColor="accent1"/>
          <w:sz w:val="24"/>
          <w:szCs w:val="24"/>
        </w:rPr>
        <w:t>,</w:t>
      </w:r>
      <w:r>
        <w:rPr>
          <w:rFonts w:ascii="Arial" w:hAnsi="Arial" w:cs="Arial"/>
          <w:color w:val="6E7893" w:themeColor="accent1"/>
          <w:sz w:val="24"/>
          <w:szCs w:val="24"/>
        </w:rPr>
        <w:t xml:space="preserve"> Telefónica ya cuenta con despliegue permanente de 5G, y en 50 de ellos con 5G de altas prestaciones en la banda de 3.500 MHz.</w:t>
      </w:r>
    </w:p>
    <w:p w:rsidR="006257B2" w:rsidRDefault="006257B2" w:rsidP="00A53FE2">
      <w:pPr>
        <w:rPr>
          <w:rFonts w:cstheme="minorHAnsi"/>
          <w:color w:val="6E7893" w:themeColor="accent1"/>
          <w:lang w:val="es-ES"/>
        </w:rPr>
      </w:pPr>
    </w:p>
    <w:p w:rsidR="00A53FE2" w:rsidRPr="00796AC3" w:rsidRDefault="00A53FE2" w:rsidP="00A53FE2">
      <w:pPr>
        <w:rPr>
          <w:rFonts w:cstheme="minorHAnsi"/>
          <w:color w:val="6E7893" w:themeColor="accent1"/>
          <w:lang w:val="es-ES"/>
        </w:rPr>
      </w:pPr>
    </w:p>
    <w:p w:rsidR="003F38DE" w:rsidRDefault="005C13EF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Vigo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, </w:t>
      </w:r>
      <w:r w:rsidR="00555EA6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3</w:t>
      </w:r>
      <w:r w:rsidR="006C2E25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1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</w:t>
      </w:r>
      <w:r w:rsidR="003D5D35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julio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 202</w:t>
      </w:r>
      <w:r w:rsidR="00807F0C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5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.-</w:t>
      </w:r>
      <w:r w:rsidR="00F974E0" w:rsidRPr="00796AC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1F2B5F">
        <w:rPr>
          <w:rFonts w:cstheme="minorHAnsi"/>
          <w:color w:val="6E7893" w:themeColor="accent1"/>
          <w:sz w:val="22"/>
          <w:szCs w:val="22"/>
          <w:lang w:val="es-ES"/>
        </w:rPr>
        <w:t>Telefónica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reforzará su red móvil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5G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en </w:t>
      </w:r>
      <w:proofErr w:type="spellStart"/>
      <w:r w:rsidR="00555EA6">
        <w:rPr>
          <w:rFonts w:cstheme="minorHAnsi"/>
          <w:color w:val="6E7893" w:themeColor="accent1"/>
          <w:sz w:val="22"/>
          <w:szCs w:val="22"/>
          <w:lang w:val="es-ES"/>
        </w:rPr>
        <w:t>Bueu</w:t>
      </w:r>
      <w:proofErr w:type="spellEnd"/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durante </w:t>
      </w:r>
      <w:r w:rsidR="00555EA6">
        <w:rPr>
          <w:rFonts w:cstheme="minorHAnsi"/>
          <w:color w:val="6E7893" w:themeColor="accent1"/>
          <w:sz w:val="22"/>
          <w:szCs w:val="22"/>
          <w:lang w:val="es-ES"/>
        </w:rPr>
        <w:t>a partir de mañana y durante toda la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semana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para garantizar la cobertura de datos y voz durante </w:t>
      </w:r>
      <w:r w:rsidR="00555EA6">
        <w:rPr>
          <w:rFonts w:cstheme="minorHAnsi"/>
          <w:color w:val="6E7893" w:themeColor="accent1"/>
          <w:sz w:val="22"/>
          <w:szCs w:val="22"/>
          <w:lang w:val="es-ES"/>
        </w:rPr>
        <w:t xml:space="preserve">el </w:t>
      </w:r>
      <w:proofErr w:type="spellStart"/>
      <w:r w:rsidR="00555EA6">
        <w:rPr>
          <w:rFonts w:cstheme="minorHAnsi"/>
          <w:color w:val="6E7893" w:themeColor="accent1"/>
          <w:sz w:val="22"/>
          <w:szCs w:val="22"/>
          <w:lang w:val="es-ES"/>
        </w:rPr>
        <w:t>Son</w:t>
      </w:r>
      <w:r w:rsidR="00FA76DA">
        <w:rPr>
          <w:rFonts w:cstheme="minorHAnsi"/>
          <w:color w:val="6E7893" w:themeColor="accent1"/>
          <w:sz w:val="22"/>
          <w:szCs w:val="22"/>
          <w:lang w:val="es-ES"/>
        </w:rPr>
        <w:t>R</w:t>
      </w:r>
      <w:r w:rsidR="00555EA6">
        <w:rPr>
          <w:rFonts w:cstheme="minorHAnsi"/>
          <w:color w:val="6E7893" w:themeColor="accent1"/>
          <w:sz w:val="22"/>
          <w:szCs w:val="22"/>
          <w:lang w:val="es-ES"/>
        </w:rPr>
        <w:t>ías</w:t>
      </w:r>
      <w:proofErr w:type="spellEnd"/>
      <w:r w:rsidR="00555EA6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proofErr w:type="spellStart"/>
      <w:r w:rsidR="00555EA6">
        <w:rPr>
          <w:rFonts w:cstheme="minorHAnsi"/>
          <w:color w:val="6E7893" w:themeColor="accent1"/>
          <w:sz w:val="22"/>
          <w:szCs w:val="22"/>
          <w:lang w:val="es-ES"/>
        </w:rPr>
        <w:t>Baixas</w:t>
      </w:r>
      <w:proofErr w:type="spellEnd"/>
      <w:r w:rsidR="003F38DE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el </w:t>
      </w:r>
      <w:r w:rsidR="005E3584">
        <w:rPr>
          <w:rFonts w:cstheme="minorHAnsi"/>
          <w:color w:val="6E7893" w:themeColor="accent1"/>
          <w:sz w:val="22"/>
          <w:szCs w:val="22"/>
          <w:lang w:val="es-ES"/>
        </w:rPr>
        <w:t>fes</w:t>
      </w:r>
      <w:r w:rsidR="006C2E25">
        <w:rPr>
          <w:rFonts w:cstheme="minorHAnsi"/>
          <w:color w:val="6E7893" w:themeColor="accent1"/>
          <w:sz w:val="22"/>
          <w:szCs w:val="22"/>
          <w:lang w:val="es-ES"/>
        </w:rPr>
        <w:t>tival de música que atraerá a la localidad de O Morrazo a miles de personas.</w:t>
      </w:r>
    </w:p>
    <w:p w:rsidR="003F38DE" w:rsidRDefault="003F38DE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:rsidR="001F2B5F" w:rsidRDefault="003F38DE" w:rsidP="000A15A8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El refuerzo en </w:t>
      </w:r>
      <w:proofErr w:type="spellStart"/>
      <w:r w:rsidR="006C2E25">
        <w:rPr>
          <w:rFonts w:cstheme="minorHAnsi"/>
          <w:color w:val="6E7893" w:themeColor="accent1"/>
          <w:sz w:val="22"/>
          <w:szCs w:val="22"/>
          <w:lang w:val="es-ES"/>
        </w:rPr>
        <w:t>Bueu</w:t>
      </w:r>
      <w:proofErr w:type="spellEnd"/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con motivo del </w:t>
      </w:r>
      <w:r w:rsidR="006C2E25">
        <w:rPr>
          <w:rFonts w:cstheme="minorHAnsi"/>
          <w:color w:val="6E7893" w:themeColor="accent1"/>
          <w:sz w:val="22"/>
          <w:szCs w:val="22"/>
          <w:lang w:val="es-ES"/>
        </w:rPr>
        <w:t>Son</w:t>
      </w:r>
      <w:r w:rsidR="00701B59">
        <w:rPr>
          <w:rFonts w:cstheme="minorHAnsi"/>
          <w:color w:val="6E7893" w:themeColor="accent1"/>
          <w:sz w:val="22"/>
          <w:szCs w:val="22"/>
          <w:lang w:val="es-ES"/>
        </w:rPr>
        <w:t>R</w:t>
      </w:r>
      <w:r w:rsidR="006C2E25">
        <w:rPr>
          <w:rFonts w:cstheme="minorHAnsi"/>
          <w:color w:val="6E7893" w:themeColor="accent1"/>
          <w:sz w:val="22"/>
          <w:szCs w:val="22"/>
          <w:lang w:val="es-ES"/>
        </w:rPr>
        <w:t xml:space="preserve">ías </w:t>
      </w:r>
      <w:proofErr w:type="spellStart"/>
      <w:r w:rsidR="006C2E25">
        <w:rPr>
          <w:rFonts w:cstheme="minorHAnsi"/>
          <w:color w:val="6E7893" w:themeColor="accent1"/>
          <w:sz w:val="22"/>
          <w:szCs w:val="22"/>
          <w:lang w:val="es-ES"/>
        </w:rPr>
        <w:t>Baixas</w:t>
      </w:r>
      <w:proofErr w:type="spellEnd"/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>se inscribe dentro de la estrategia puesta en marcha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por la compañía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durante este verano para garantizar la máxima calidad del servicio 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>en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eventos de este tipo y en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los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80 municipios gallegos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de costa e interior consider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>ados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de gran atracción turística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>y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>a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que durante la época estival 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>registran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4B23A9">
        <w:rPr>
          <w:rFonts w:cstheme="minorHAnsi"/>
          <w:color w:val="6E7893" w:themeColor="accent1"/>
          <w:sz w:val="22"/>
          <w:szCs w:val="22"/>
          <w:lang w:val="es-ES"/>
        </w:rPr>
        <w:t xml:space="preserve">un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aumento significativo de visitantes. Todos cuentan con 5G, e incluso 50 de ellos con 5G de altas prestaciones en la banda de 3.500 MHz</w:t>
      </w:r>
      <w:r w:rsidR="00107D94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pero aun así 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>Telefónica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ha realizado acciones especiales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de refuerzo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en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42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de esos municipios</w:t>
      </w:r>
      <w:r w:rsidR="00AB24E4" w:rsidRPr="001C0FB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 w:rsidRPr="004E7533">
        <w:rPr>
          <w:rFonts w:cstheme="minorHAnsi"/>
          <w:color w:val="969EB3" w:themeColor="text1" w:themeTint="99"/>
          <w:sz w:val="22"/>
          <w:szCs w:val="22"/>
          <w:lang w:val="es-ES"/>
        </w:rPr>
        <w:t>(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34</w:t>
      </w:r>
      <w:r w:rsidR="00AB24E4" w:rsidRPr="004E7533">
        <w:rPr>
          <w:rFonts w:cstheme="minorHAnsi"/>
          <w:color w:val="6E7893" w:themeColor="accent1"/>
          <w:sz w:val="22"/>
          <w:szCs w:val="22"/>
          <w:lang w:val="es-ES"/>
        </w:rPr>
        <w:t xml:space="preserve"> de costa y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8</w:t>
      </w:r>
      <w:r w:rsidR="00AB24E4" w:rsidRPr="004E7533">
        <w:rPr>
          <w:rFonts w:cstheme="minorHAnsi"/>
          <w:color w:val="6E7893" w:themeColor="accent1"/>
          <w:sz w:val="22"/>
          <w:szCs w:val="22"/>
          <w:lang w:val="es-ES"/>
        </w:rPr>
        <w:t xml:space="preserve"> en el interior)</w:t>
      </w:r>
      <w:r w:rsidR="00AB24E4" w:rsidRPr="004E7533">
        <w:rPr>
          <w:rFonts w:cstheme="minorHAnsi"/>
          <w:color w:val="969EB3" w:themeColor="text1" w:themeTint="99"/>
          <w:sz w:val="22"/>
          <w:szCs w:val="22"/>
          <w:lang w:val="es-ES"/>
        </w:rPr>
        <w:t xml:space="preserve">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con el objetivo de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garantizar la adecuada respuesta al aumento de demanda de voz y datos que se produce durante estas semanas.</w:t>
      </w:r>
    </w:p>
    <w:p w:rsidR="00FA56C6" w:rsidRDefault="00FA56C6" w:rsidP="002F7917">
      <w:pPr>
        <w:pStyle w:val="Default"/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</w:pPr>
    </w:p>
    <w:p w:rsidR="00FA56C6" w:rsidRDefault="00FA56C6" w:rsidP="009C5D9A">
      <w:pPr>
        <w:pStyle w:val="Default"/>
        <w:ind w:left="567"/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Además de</w:t>
      </w:r>
      <w:r w:rsidR="00AB24E4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este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refuerzo en zonas de gran 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atracción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turística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como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Sanxenxo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Vilagarcía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Baiona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Viveiro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Burela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Foz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Ortigueira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Muxía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 Carballo o Carballiño, entre otr</w:t>
      </w:r>
      <w:r w:rsidR="008A0C6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s, 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se ha mejorado también la cobertura </w:t>
      </w:r>
      <w:r w:rsidR="006C7ED1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más de 100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eventos</w:t>
      </w:r>
      <w:r w:rsidR="00886A1A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como el de </w:t>
      </w:r>
      <w:proofErr w:type="spellStart"/>
      <w:r w:rsidR="006C2E25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Bueu</w:t>
      </w:r>
      <w:proofErr w:type="spellEnd"/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q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ue se ha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n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celebrado o que se van celebrar en las próximas semanas en diversos puntos de la geografía gallega, como pueden ser Arde </w:t>
      </w:r>
      <w:proofErr w:type="spellStart"/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Lucus</w:t>
      </w:r>
      <w:proofErr w:type="spellEnd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en Lugo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O </w:t>
      </w:r>
      <w:proofErr w:type="spellStart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Marisquiño</w:t>
      </w:r>
      <w:proofErr w:type="spellEnd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Vigo, 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la romería vikinga de </w:t>
      </w:r>
      <w:proofErr w:type="spellStart"/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Catoira</w:t>
      </w:r>
      <w:proofErr w:type="spellEnd"/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festival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Portamérica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la fiesta de la Peregrina de Pontevedra,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Silfest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Valdeorras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la fiesta del pulpo de O </w:t>
      </w:r>
      <w:proofErr w:type="spellStart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Carballiño</w:t>
      </w:r>
      <w:proofErr w:type="spellEnd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Atlantic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Fest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Vilagarcía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Arousa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la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Festa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do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C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arneiro</w:t>
      </w:r>
      <w:ins w:id="0" w:author="RAQUEL ROJO SANCHEZ" w:date="2024-07-18T09:25:00Z">
        <w:r w:rsidR="00DB2920">
          <w:rPr>
            <w:rFonts w:asciiTheme="minorHAnsi" w:hAnsiTheme="minorHAnsi" w:cstheme="minorHAnsi"/>
            <w:color w:val="6E7893" w:themeColor="accent1"/>
            <w:sz w:val="22"/>
            <w:szCs w:val="22"/>
            <w:lang w:val="es-ES"/>
          </w:rPr>
          <w:t xml:space="preserve"> </w:t>
        </w:r>
      </w:ins>
      <w:proofErr w:type="spellStart"/>
      <w:r w:rsidR="0086496C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ao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E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speto de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Moraña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o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0E2AD6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la 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Fiesta del Albariño de Cambados. </w:t>
      </w:r>
    </w:p>
    <w:p w:rsidR="00A973A3" w:rsidRPr="00AB24E4" w:rsidRDefault="00A973A3" w:rsidP="000A15A8">
      <w:pPr>
        <w:pStyle w:val="NormalWeb"/>
        <w:rPr>
          <w:rFonts w:ascii="Arial" w:eastAsiaTheme="minorHAnsi" w:hAnsi="Arial" w:cs="Arial"/>
          <w:color w:val="6E7893" w:themeColor="accent1"/>
          <w:sz w:val="22"/>
          <w:szCs w:val="22"/>
        </w:rPr>
      </w:pPr>
    </w:p>
    <w:sectPr w:rsidR="00A973A3" w:rsidRPr="00AB24E4" w:rsidSect="00096A59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8A5" w:rsidRDefault="005E28A5" w:rsidP="00932EC0">
      <w:r>
        <w:separator/>
      </w:r>
    </w:p>
  </w:endnote>
  <w:endnote w:type="continuationSeparator" w:id="0">
    <w:p w:rsidR="005E28A5" w:rsidRDefault="005E28A5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elefonica ExtraLight">
    <w:altName w:val="Calibri"/>
    <w:panose1 w:val="020B0604020202020204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7087" w:rsidRDefault="001E7A0C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12AFC1" wp14:editId="1D0D6A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2AF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f9RbLLoCAAAi&#13;&#10;BQAADgAAAAAAAAAAAAAAAAAuAgAAZHJzL2Uyb0RvYy54bWxQSwECLQAUAAYACAAAACEAURlC7doA&#13;&#10;AAAIAQAADwAAAAAAAAAAAAAAAAAUBQAAZHJzL2Rvd25yZXYueG1sUEsFBgAAAAAEAAQA8wAAABsG&#13;&#10;AAAAAA==&#13;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7CF4" w:rsidRDefault="001E7A0C" w:rsidP="00937087">
    <w:pPr>
      <w:pStyle w:val="PrrafoTelefnica"/>
      <w:ind w:right="36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6BBD00" wp14:editId="22010139">
              <wp:simplePos x="541867" y="9340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uadro de texto 3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BD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&#13;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7C47" w:rsidRPr="007F1FA2" w:rsidRDefault="00C97C47" w:rsidP="00937087">
    <w:pPr>
      <w:pStyle w:val="PrrafoTelefnica"/>
      <w:ind w:right="360"/>
      <w:rPr>
        <w:lang w:val="es-ES"/>
      </w:rPr>
    </w:pPr>
    <w:r w:rsidRPr="002344AC">
      <w:rPr>
        <w:rFonts w:asciiTheme="majorHAnsi" w:hAnsiTheme="majorHAnsi" w:cstheme="majorHAnsi"/>
        <w:b/>
        <w:bCs/>
        <w:sz w:val="20"/>
        <w:szCs w:val="20"/>
        <w:lang w:val="es-ES"/>
      </w:rPr>
      <w:t>Telefónica, S.A.</w:t>
    </w:r>
  </w:p>
  <w:p w:rsidR="00C97C47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>
      <w:rPr>
        <w:rFonts w:cstheme="minorHAnsi"/>
        <w:color w:val="6E7893" w:themeColor="accent1"/>
        <w:sz w:val="20"/>
        <w:szCs w:val="20"/>
        <w:lang w:val="es-ES"/>
      </w:rPr>
      <w:t>Comunicación en Galicia</w:t>
    </w:r>
  </w:p>
  <w:p w:rsidR="009F34F8" w:rsidRPr="002344AC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>
      <w:rPr>
        <w:rFonts w:cstheme="minorHAnsi"/>
        <w:color w:val="6E7893" w:themeColor="accent1"/>
        <w:sz w:val="20"/>
        <w:szCs w:val="20"/>
      </w:rPr>
      <w:t>986260680</w:t>
    </w:r>
  </w:p>
  <w:sdt>
    <w:sdtPr>
      <w:rPr>
        <w:rStyle w:val="Nmerodepgina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:rsidR="00937087" w:rsidRPr="00937087" w:rsidRDefault="00937087" w:rsidP="00937087">
        <w:pPr>
          <w:framePr w:wrap="none" w:vAnchor="text" w:hAnchor="page" w:x="10437" w:y="67"/>
          <w:rPr>
            <w:rStyle w:val="Nmerodepgina"/>
            <w:color w:val="6E7893" w:themeColor="accent1"/>
            <w:sz w:val="20"/>
            <w:szCs w:val="20"/>
          </w:rPr>
        </w:pP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begin"/>
        </w:r>
        <w:r w:rsidRPr="00937087">
          <w:rPr>
            <w:rStyle w:val="Nmerodepgina"/>
            <w:color w:val="6E7893" w:themeColor="accent1"/>
            <w:sz w:val="20"/>
            <w:szCs w:val="20"/>
          </w:rPr>
          <w:instrText xml:space="preserve"> PAGE </w:instrTex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separate"/>
        </w:r>
        <w:r w:rsidRPr="00937087">
          <w:rPr>
            <w:rStyle w:val="Nmerodepgina"/>
            <w:noProof/>
            <w:color w:val="6E7893" w:themeColor="accent1"/>
            <w:sz w:val="20"/>
            <w:szCs w:val="20"/>
          </w:rPr>
          <w:t>1</w: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end"/>
        </w:r>
      </w:p>
    </w:sdtContent>
  </w:sdt>
  <w:p w:rsidR="00C97C47" w:rsidRPr="006F42FE" w:rsidRDefault="009F34F8" w:rsidP="00C97C47">
    <w:pPr>
      <w:tabs>
        <w:tab w:val="left" w:pos="3520"/>
      </w:tabs>
      <w:ind w:left="567" w:right="425"/>
      <w:rPr>
        <w:rFonts w:cstheme="minorHAnsi"/>
        <w:color w:val="0066FF" w:themeColor="text2"/>
      </w:rPr>
    </w:pPr>
    <w:r>
      <w:rPr>
        <w:rFonts w:cstheme="minorHAnsi"/>
        <w:color w:val="0066FF" w:themeColor="text2"/>
        <w:sz w:val="20"/>
        <w:szCs w:val="20"/>
      </w:rPr>
      <w:t>info@atlanticacomunicacion.com</w:t>
    </w:r>
  </w:p>
  <w:p w:rsidR="00C97C47" w:rsidRPr="006F42FE" w:rsidRDefault="00C97C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7A0C" w:rsidRDefault="001E7A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E1A0D" wp14:editId="3CC063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E1A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&#13;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8A5" w:rsidRDefault="005E28A5" w:rsidP="00932EC0">
      <w:r>
        <w:separator/>
      </w:r>
    </w:p>
  </w:footnote>
  <w:footnote w:type="continuationSeparator" w:id="0">
    <w:p w:rsidR="005E28A5" w:rsidRDefault="005E28A5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AD91C38"/>
    <w:multiLevelType w:val="hybridMultilevel"/>
    <w:tmpl w:val="7ED4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922"/>
    <w:multiLevelType w:val="hybridMultilevel"/>
    <w:tmpl w:val="55F8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135B"/>
    <w:multiLevelType w:val="hybridMultilevel"/>
    <w:tmpl w:val="79DC580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247F2B"/>
    <w:multiLevelType w:val="hybridMultilevel"/>
    <w:tmpl w:val="EDB28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22A7"/>
    <w:multiLevelType w:val="multilevel"/>
    <w:tmpl w:val="1DFC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E7CCB"/>
    <w:multiLevelType w:val="hybridMultilevel"/>
    <w:tmpl w:val="7D9EA9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A10D37"/>
    <w:multiLevelType w:val="hybridMultilevel"/>
    <w:tmpl w:val="49FA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QUEL ROJO SANCHEZ">
    <w15:presenceInfo w15:providerId="AD" w15:userId="S::raquel.rojosanchez@telefonica.com::1131d45d-52bc-4d58-9f72-f34684a0b6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04402"/>
    <w:rsid w:val="00071D24"/>
    <w:rsid w:val="00077440"/>
    <w:rsid w:val="000910C0"/>
    <w:rsid w:val="00096A59"/>
    <w:rsid w:val="000A15A8"/>
    <w:rsid w:val="000C74D8"/>
    <w:rsid w:val="000E2AD6"/>
    <w:rsid w:val="000E46B9"/>
    <w:rsid w:val="00103216"/>
    <w:rsid w:val="00107D94"/>
    <w:rsid w:val="001161B0"/>
    <w:rsid w:val="00137CF4"/>
    <w:rsid w:val="00157EBD"/>
    <w:rsid w:val="00173A3B"/>
    <w:rsid w:val="00174527"/>
    <w:rsid w:val="00174DDA"/>
    <w:rsid w:val="00186045"/>
    <w:rsid w:val="001A2AE5"/>
    <w:rsid w:val="001A2C6C"/>
    <w:rsid w:val="001A4F81"/>
    <w:rsid w:val="001B2FA3"/>
    <w:rsid w:val="001B60DA"/>
    <w:rsid w:val="001C0FBE"/>
    <w:rsid w:val="001E014F"/>
    <w:rsid w:val="001E7A0C"/>
    <w:rsid w:val="001F2B5F"/>
    <w:rsid w:val="001F3A59"/>
    <w:rsid w:val="0021156A"/>
    <w:rsid w:val="00223007"/>
    <w:rsid w:val="00224A6A"/>
    <w:rsid w:val="002344AC"/>
    <w:rsid w:val="00252407"/>
    <w:rsid w:val="00264821"/>
    <w:rsid w:val="00276315"/>
    <w:rsid w:val="00287785"/>
    <w:rsid w:val="0029149B"/>
    <w:rsid w:val="002E7BB8"/>
    <w:rsid w:val="002F7917"/>
    <w:rsid w:val="00302278"/>
    <w:rsid w:val="003071C3"/>
    <w:rsid w:val="00337C0A"/>
    <w:rsid w:val="00342796"/>
    <w:rsid w:val="00353D42"/>
    <w:rsid w:val="00375532"/>
    <w:rsid w:val="0038702C"/>
    <w:rsid w:val="00393CF7"/>
    <w:rsid w:val="00397363"/>
    <w:rsid w:val="003A396F"/>
    <w:rsid w:val="003B7D6D"/>
    <w:rsid w:val="003D5D35"/>
    <w:rsid w:val="003E09F7"/>
    <w:rsid w:val="003F38DE"/>
    <w:rsid w:val="0042093A"/>
    <w:rsid w:val="00430CEE"/>
    <w:rsid w:val="00435596"/>
    <w:rsid w:val="004439E6"/>
    <w:rsid w:val="00455790"/>
    <w:rsid w:val="0046282E"/>
    <w:rsid w:val="00464001"/>
    <w:rsid w:val="00484896"/>
    <w:rsid w:val="00491485"/>
    <w:rsid w:val="004B02F5"/>
    <w:rsid w:val="004B1994"/>
    <w:rsid w:val="004B23A9"/>
    <w:rsid w:val="004E7533"/>
    <w:rsid w:val="004F6649"/>
    <w:rsid w:val="00512809"/>
    <w:rsid w:val="005128E3"/>
    <w:rsid w:val="00542ED8"/>
    <w:rsid w:val="00555EA6"/>
    <w:rsid w:val="00565664"/>
    <w:rsid w:val="00577210"/>
    <w:rsid w:val="0058661E"/>
    <w:rsid w:val="00587A53"/>
    <w:rsid w:val="00587C24"/>
    <w:rsid w:val="005A297A"/>
    <w:rsid w:val="005C13EF"/>
    <w:rsid w:val="005C2029"/>
    <w:rsid w:val="005C4E2C"/>
    <w:rsid w:val="005D605C"/>
    <w:rsid w:val="005D7367"/>
    <w:rsid w:val="005E28A5"/>
    <w:rsid w:val="005E3584"/>
    <w:rsid w:val="005E35D3"/>
    <w:rsid w:val="00615DBD"/>
    <w:rsid w:val="006257B2"/>
    <w:rsid w:val="00662664"/>
    <w:rsid w:val="00692CE6"/>
    <w:rsid w:val="006B4570"/>
    <w:rsid w:val="006C2BDB"/>
    <w:rsid w:val="006C2E25"/>
    <w:rsid w:val="006C7ED1"/>
    <w:rsid w:val="006D101A"/>
    <w:rsid w:val="006E4A6C"/>
    <w:rsid w:val="006F0EFB"/>
    <w:rsid w:val="006F42FE"/>
    <w:rsid w:val="006F4A28"/>
    <w:rsid w:val="006F697D"/>
    <w:rsid w:val="00701B59"/>
    <w:rsid w:val="00734CE3"/>
    <w:rsid w:val="0074557A"/>
    <w:rsid w:val="00746889"/>
    <w:rsid w:val="00756282"/>
    <w:rsid w:val="007642A7"/>
    <w:rsid w:val="00796AC3"/>
    <w:rsid w:val="007B113A"/>
    <w:rsid w:val="007C1642"/>
    <w:rsid w:val="007F1FA2"/>
    <w:rsid w:val="007F3D8F"/>
    <w:rsid w:val="007F65B9"/>
    <w:rsid w:val="00807DC0"/>
    <w:rsid w:val="00807F0C"/>
    <w:rsid w:val="00821E25"/>
    <w:rsid w:val="00831326"/>
    <w:rsid w:val="00834306"/>
    <w:rsid w:val="0083604B"/>
    <w:rsid w:val="008553B4"/>
    <w:rsid w:val="0086496C"/>
    <w:rsid w:val="00870824"/>
    <w:rsid w:val="00872975"/>
    <w:rsid w:val="00886A1A"/>
    <w:rsid w:val="00891BF2"/>
    <w:rsid w:val="008A0C67"/>
    <w:rsid w:val="008A36D6"/>
    <w:rsid w:val="008A3C8D"/>
    <w:rsid w:val="008C09EA"/>
    <w:rsid w:val="008C7E53"/>
    <w:rsid w:val="008E5432"/>
    <w:rsid w:val="008F58F5"/>
    <w:rsid w:val="009121EE"/>
    <w:rsid w:val="00930904"/>
    <w:rsid w:val="00932EC0"/>
    <w:rsid w:val="00935E0B"/>
    <w:rsid w:val="00937087"/>
    <w:rsid w:val="00940A30"/>
    <w:rsid w:val="00953FD7"/>
    <w:rsid w:val="00955DFB"/>
    <w:rsid w:val="00966C64"/>
    <w:rsid w:val="009A066C"/>
    <w:rsid w:val="009A3E1F"/>
    <w:rsid w:val="009B0616"/>
    <w:rsid w:val="009B5837"/>
    <w:rsid w:val="009C5D9A"/>
    <w:rsid w:val="009D6F0B"/>
    <w:rsid w:val="009E17C8"/>
    <w:rsid w:val="009E3CAD"/>
    <w:rsid w:val="009F094A"/>
    <w:rsid w:val="009F34F8"/>
    <w:rsid w:val="00A0488F"/>
    <w:rsid w:val="00A10776"/>
    <w:rsid w:val="00A35A0F"/>
    <w:rsid w:val="00A4103D"/>
    <w:rsid w:val="00A46F14"/>
    <w:rsid w:val="00A51B0D"/>
    <w:rsid w:val="00A53FE2"/>
    <w:rsid w:val="00A70E86"/>
    <w:rsid w:val="00A7216D"/>
    <w:rsid w:val="00A73274"/>
    <w:rsid w:val="00A85FEA"/>
    <w:rsid w:val="00A973A3"/>
    <w:rsid w:val="00AB24E4"/>
    <w:rsid w:val="00AB3682"/>
    <w:rsid w:val="00AD1110"/>
    <w:rsid w:val="00AD4D10"/>
    <w:rsid w:val="00AE3B2A"/>
    <w:rsid w:val="00B01096"/>
    <w:rsid w:val="00B072BB"/>
    <w:rsid w:val="00B137AA"/>
    <w:rsid w:val="00B13E27"/>
    <w:rsid w:val="00B15CAD"/>
    <w:rsid w:val="00B30916"/>
    <w:rsid w:val="00B31A63"/>
    <w:rsid w:val="00B44BD7"/>
    <w:rsid w:val="00B5190A"/>
    <w:rsid w:val="00B5334E"/>
    <w:rsid w:val="00B7161F"/>
    <w:rsid w:val="00B97B29"/>
    <w:rsid w:val="00BC10A2"/>
    <w:rsid w:val="00BF0442"/>
    <w:rsid w:val="00BF1C08"/>
    <w:rsid w:val="00BF6074"/>
    <w:rsid w:val="00BF6B82"/>
    <w:rsid w:val="00C24CF9"/>
    <w:rsid w:val="00C46C8D"/>
    <w:rsid w:val="00C47758"/>
    <w:rsid w:val="00C52656"/>
    <w:rsid w:val="00C770B0"/>
    <w:rsid w:val="00C83DD4"/>
    <w:rsid w:val="00C97C47"/>
    <w:rsid w:val="00CA3145"/>
    <w:rsid w:val="00CC28AC"/>
    <w:rsid w:val="00CF339F"/>
    <w:rsid w:val="00CF7670"/>
    <w:rsid w:val="00D0522C"/>
    <w:rsid w:val="00D06141"/>
    <w:rsid w:val="00D20996"/>
    <w:rsid w:val="00D32FFF"/>
    <w:rsid w:val="00D5583D"/>
    <w:rsid w:val="00D66D3D"/>
    <w:rsid w:val="00D83536"/>
    <w:rsid w:val="00DB080E"/>
    <w:rsid w:val="00DB2920"/>
    <w:rsid w:val="00DD4F3A"/>
    <w:rsid w:val="00DE1A2D"/>
    <w:rsid w:val="00DE30A0"/>
    <w:rsid w:val="00DF0344"/>
    <w:rsid w:val="00E411E6"/>
    <w:rsid w:val="00E46A5C"/>
    <w:rsid w:val="00E9235C"/>
    <w:rsid w:val="00E95820"/>
    <w:rsid w:val="00EA3118"/>
    <w:rsid w:val="00EA45EC"/>
    <w:rsid w:val="00ED4E73"/>
    <w:rsid w:val="00ED576F"/>
    <w:rsid w:val="00EE78AF"/>
    <w:rsid w:val="00F00FD5"/>
    <w:rsid w:val="00F50B05"/>
    <w:rsid w:val="00F55D2E"/>
    <w:rsid w:val="00F659FF"/>
    <w:rsid w:val="00F74DF4"/>
    <w:rsid w:val="00F95A6C"/>
    <w:rsid w:val="00F95F64"/>
    <w:rsid w:val="00F974E0"/>
    <w:rsid w:val="00FA1B2A"/>
    <w:rsid w:val="00FA251C"/>
    <w:rsid w:val="00FA3515"/>
    <w:rsid w:val="00FA56C6"/>
    <w:rsid w:val="00FA76DA"/>
    <w:rsid w:val="00FE1939"/>
    <w:rsid w:val="00FE425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F94D81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styleId="Prrafodelista">
    <w:name w:val="List Paragraph"/>
    <w:basedOn w:val="Normal"/>
    <w:uiPriority w:val="34"/>
    <w:qFormat/>
    <w:rsid w:val="00A85FEA"/>
    <w:pPr>
      <w:ind w:left="720"/>
      <w:contextualSpacing/>
    </w:pPr>
    <w:rPr>
      <w:rFonts w:ascii="Calibri" w:eastAsiaTheme="minorHAnsi" w:hAnsi="Calibri" w:cs="Calibri"/>
      <w:sz w:val="22"/>
      <w:szCs w:val="2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B02F5"/>
    <w:rPr>
      <w:b/>
      <w:bCs/>
    </w:rPr>
  </w:style>
  <w:style w:type="paragraph" w:styleId="NormalWeb">
    <w:name w:val="Normal (Web)"/>
    <w:basedOn w:val="Normal"/>
    <w:uiPriority w:val="99"/>
    <w:unhideWhenUsed/>
    <w:rsid w:val="00512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2E7BB8"/>
    <w:rPr>
      <w:i/>
      <w:iCs/>
    </w:rPr>
  </w:style>
  <w:style w:type="paragraph" w:customStyle="1" w:styleId="Default">
    <w:name w:val="Default"/>
    <w:rsid w:val="009C5D9A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Revisin">
    <w:name w:val="Revision"/>
    <w:hidden/>
    <w:uiPriority w:val="99"/>
    <w:semiHidden/>
    <w:rsid w:val="00DB2920"/>
  </w:style>
  <w:style w:type="character" w:styleId="Refdecomentario">
    <w:name w:val="annotation reference"/>
    <w:basedOn w:val="Fuentedeprrafopredeter"/>
    <w:uiPriority w:val="99"/>
    <w:semiHidden/>
    <w:unhideWhenUsed/>
    <w:rsid w:val="00DB29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29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29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9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1DD855-D2F9-3A42-B1EF-2B4DF6EFF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D:\te02983\Desktop\Nota de prensa TEF 2021 (1).dotx</Template>
  <TotalTime>4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Microsoft Office User</cp:lastModifiedBy>
  <cp:revision>5</cp:revision>
  <cp:lastPrinted>2025-07-22T12:32:00Z</cp:lastPrinted>
  <dcterms:created xsi:type="dcterms:W3CDTF">2025-07-30T10:43:00Z</dcterms:created>
  <dcterms:modified xsi:type="dcterms:W3CDTF">2025-07-31T12:32:00Z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