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5FEA" w:rsidRDefault="001A4F81" w:rsidP="001E7A0C">
      <w:pPr>
        <w:pStyle w:val="PrrafoTelefnica"/>
        <w:ind w:firstLine="142"/>
        <w:rPr>
          <w:lang w:val="es-ES"/>
        </w:rPr>
      </w:pPr>
      <w:r w:rsidRPr="001C0FBE">
        <w:rPr>
          <w:rFonts w:ascii="Arial" w:hAnsi="Arial"/>
          <w:noProof/>
          <w:color w:val="003200"/>
          <w:highlight w:val="yellow"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A72905" wp14:editId="6B87C6BE">
                <wp:simplePos x="0" y="0"/>
                <wp:positionH relativeFrom="column">
                  <wp:posOffset>-540385</wp:posOffset>
                </wp:positionH>
                <wp:positionV relativeFrom="paragraph">
                  <wp:posOffset>-1070610</wp:posOffset>
                </wp:positionV>
                <wp:extent cx="7581900" cy="986790"/>
                <wp:effectExtent l="0" t="0" r="0" b="381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1900" cy="986790"/>
                          <a:chOff x="0" y="0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áfico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DD1479" id="Grupo 12" o:spid="_x0000_s1026" style="position:absolute;margin-left:-42.55pt;margin-top:-84.3pt;width:597pt;height:77.7pt;z-index:251684864" coordsize="75819,986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Icon&#10;&#10;Description automatically generated" style="position:absolute;width:75819;height:98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">
                  <v:imagedata r:id="rId11" o:title="Icon&#10;&#10;Description automatically generated"/>
                </v:shape>
                <v:shape id="Gráfico 7" o:spid="_x0000_s1028" type="#_x0000_t75" style="position:absolute;left:46624;top:4333;width:19241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">
                  <v:imagedata r:id="rId12" o:title=""/>
                </v:shape>
              </v:group>
            </w:pict>
          </mc:Fallback>
        </mc:AlternateContent>
      </w:r>
    </w:p>
    <w:p w:rsidR="000C74D8" w:rsidRPr="007F1FA2" w:rsidRDefault="000C74D8" w:rsidP="00937087">
      <w:pPr>
        <w:pStyle w:val="PrrafoTelefnica"/>
        <w:rPr>
          <w:lang w:val="es-ES"/>
        </w:rPr>
      </w:pPr>
      <w:r w:rsidRPr="007F1FA2">
        <w:rPr>
          <w:lang w:val="es-ES"/>
        </w:rPr>
        <w:t>N</w:t>
      </w:r>
      <w:r w:rsidR="00FA1B2A">
        <w:rPr>
          <w:lang w:val="es-ES"/>
        </w:rPr>
        <w:t>OTA DE PRENSA</w:t>
      </w:r>
    </w:p>
    <w:p w:rsidR="000C74D8" w:rsidRDefault="000C74D8" w:rsidP="007F1FA2">
      <w:pPr>
        <w:pStyle w:val="PrrafoTelefnica"/>
        <w:rPr>
          <w:lang w:val="es-ES"/>
        </w:rPr>
      </w:pPr>
    </w:p>
    <w:p w:rsidR="00224A6A" w:rsidRDefault="00224A6A" w:rsidP="00224A6A">
      <w:pPr>
        <w:contextualSpacing/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</w:pPr>
    </w:p>
    <w:p w:rsidR="00224A6A" w:rsidRDefault="00224A6A" w:rsidP="005C4E2C">
      <w:pPr>
        <w:ind w:left="567"/>
        <w:contextualSpacing/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</w:pPr>
    </w:p>
    <w:p w:rsidR="00F974E0" w:rsidRDefault="00F974E0" w:rsidP="009E3CAD">
      <w:pPr>
        <w:ind w:left="567"/>
        <w:contextualSpacing/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</w:pPr>
      <w:r w:rsidRPr="00796AC3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>Telefónica</w:t>
      </w:r>
      <w:r w:rsidR="0029149B" w:rsidRPr="00796AC3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 </w:t>
      </w:r>
      <w:r w:rsidR="009E3CAD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>encara el verano</w:t>
      </w:r>
      <w:r w:rsidR="00E95820" w:rsidRPr="00796AC3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 </w:t>
      </w:r>
      <w:r w:rsidR="00224A6A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en Galicia </w:t>
      </w:r>
      <w:r w:rsidR="009E3CAD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reforzando </w:t>
      </w:r>
      <w:r w:rsidR="009C5D9A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su red móvil en </w:t>
      </w:r>
      <w:r w:rsidR="009E3CAD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>49</w:t>
      </w:r>
      <w:r w:rsidR="009C5D9A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 </w:t>
      </w:r>
      <w:r w:rsidR="009E3CAD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destinos </w:t>
      </w:r>
      <w:r w:rsidR="009C5D9A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turísticos </w:t>
      </w:r>
      <w:r w:rsidR="003D5D35" w:rsidRPr="00796AC3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>y</w:t>
      </w:r>
      <w:r w:rsidR="003071C3" w:rsidRPr="00796AC3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 xml:space="preserve"> </w:t>
      </w:r>
      <w:r w:rsidR="00542ED8"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  <w:t>más de 60 eventos</w:t>
      </w:r>
    </w:p>
    <w:p w:rsidR="009E3CAD" w:rsidRPr="009E3CAD" w:rsidRDefault="009E3CAD" w:rsidP="009E3CAD">
      <w:pPr>
        <w:ind w:left="567"/>
        <w:contextualSpacing/>
        <w:rPr>
          <w:rFonts w:asciiTheme="majorHAnsi" w:hAnsiTheme="majorHAnsi" w:cstheme="majorHAnsi"/>
          <w:b/>
          <w:bCs/>
          <w:color w:val="0066FF"/>
          <w:sz w:val="40"/>
          <w:szCs w:val="40"/>
          <w:lang w:val="es-ES"/>
        </w:rPr>
      </w:pPr>
    </w:p>
    <w:p w:rsidR="009F34F8" w:rsidRDefault="009F34F8" w:rsidP="009F34F8">
      <w:pPr>
        <w:pStyle w:val="Prrafodelista"/>
        <w:numPr>
          <w:ilvl w:val="0"/>
          <w:numId w:val="9"/>
        </w:numPr>
        <w:rPr>
          <w:rFonts w:ascii="Arial" w:hAnsi="Arial" w:cs="Arial"/>
          <w:color w:val="6E7893" w:themeColor="accent1"/>
          <w:sz w:val="24"/>
          <w:szCs w:val="24"/>
        </w:rPr>
      </w:pPr>
      <w:r>
        <w:rPr>
          <w:rFonts w:ascii="Arial" w:hAnsi="Arial" w:cs="Arial"/>
          <w:color w:val="6E7893" w:themeColor="accent1"/>
          <w:sz w:val="24"/>
          <w:szCs w:val="24"/>
        </w:rPr>
        <w:t>Este aumento de la capacidad quedará de forma permanente tras el verano, contribuyendo así a la mejora progresiva del 5G de Telefónica en el territorio gallego.</w:t>
      </w:r>
    </w:p>
    <w:p w:rsidR="009F34F8" w:rsidRPr="006F697D" w:rsidRDefault="009F34F8" w:rsidP="009F34F8">
      <w:pPr>
        <w:rPr>
          <w:rFonts w:ascii="Arial" w:hAnsi="Arial" w:cs="Arial"/>
          <w:color w:val="6E7893" w:themeColor="accent1"/>
          <w:lang w:val="es-ES"/>
        </w:rPr>
      </w:pPr>
    </w:p>
    <w:p w:rsidR="001A2AE5" w:rsidRPr="00342796" w:rsidRDefault="00342796" w:rsidP="005C4E2C">
      <w:pPr>
        <w:pStyle w:val="Prrafodelista"/>
        <w:numPr>
          <w:ilvl w:val="0"/>
          <w:numId w:val="9"/>
        </w:numPr>
        <w:rPr>
          <w:rFonts w:ascii="Arial" w:hAnsi="Arial" w:cs="Arial"/>
          <w:color w:val="6E7893" w:themeColor="accent1"/>
          <w:sz w:val="24"/>
          <w:szCs w:val="24"/>
        </w:rPr>
      </w:pPr>
      <w:r w:rsidRPr="00342796">
        <w:rPr>
          <w:rFonts w:ascii="Arial" w:hAnsi="Arial" w:cs="Arial"/>
          <w:color w:val="6E7893" w:themeColor="accent1"/>
          <w:sz w:val="24"/>
          <w:szCs w:val="24"/>
        </w:rPr>
        <w:t>En el conjunto de España, e</w:t>
      </w:r>
      <w:r w:rsidR="006F42FE" w:rsidRPr="00342796">
        <w:rPr>
          <w:rFonts w:ascii="Arial" w:hAnsi="Arial" w:cs="Arial"/>
          <w:color w:val="6E7893" w:themeColor="accent1"/>
          <w:sz w:val="24"/>
          <w:szCs w:val="24"/>
        </w:rPr>
        <w:t>l despliegue</w:t>
      </w:r>
      <w:r w:rsidR="006B4570" w:rsidRPr="00342796">
        <w:rPr>
          <w:rFonts w:ascii="Arial" w:hAnsi="Arial" w:cs="Arial"/>
          <w:color w:val="6E7893" w:themeColor="accent1"/>
          <w:sz w:val="24"/>
          <w:szCs w:val="24"/>
        </w:rPr>
        <w:t xml:space="preserve"> con cobertura 5G</w:t>
      </w:r>
      <w:r w:rsidR="00BF0442" w:rsidRPr="00342796">
        <w:rPr>
          <w:rFonts w:ascii="Arial" w:hAnsi="Arial" w:cs="Arial"/>
          <w:color w:val="6E7893" w:themeColor="accent1"/>
          <w:sz w:val="24"/>
          <w:szCs w:val="24"/>
        </w:rPr>
        <w:t>, que</w:t>
      </w:r>
      <w:r w:rsidR="006F42FE" w:rsidRPr="00342796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="00C770B0" w:rsidRPr="00342796">
        <w:rPr>
          <w:rFonts w:ascii="Arial" w:hAnsi="Arial" w:cs="Arial"/>
          <w:color w:val="6E7893" w:themeColor="accent1"/>
          <w:sz w:val="24"/>
          <w:szCs w:val="24"/>
        </w:rPr>
        <w:t xml:space="preserve">ya </w:t>
      </w:r>
      <w:r w:rsidR="006F42FE" w:rsidRPr="00342796">
        <w:rPr>
          <w:rFonts w:ascii="Arial" w:hAnsi="Arial" w:cs="Arial"/>
          <w:color w:val="6E7893" w:themeColor="accent1"/>
          <w:sz w:val="24"/>
          <w:szCs w:val="24"/>
        </w:rPr>
        <w:t>alcanza</w:t>
      </w:r>
      <w:r w:rsidR="00E95820" w:rsidRPr="00342796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="006B4570" w:rsidRPr="00342796">
        <w:rPr>
          <w:rFonts w:ascii="Arial" w:hAnsi="Arial" w:cs="Arial"/>
          <w:color w:val="6E7893" w:themeColor="accent1"/>
          <w:sz w:val="24"/>
          <w:szCs w:val="24"/>
        </w:rPr>
        <w:t>a</w:t>
      </w:r>
      <w:r w:rsidR="006F697D">
        <w:rPr>
          <w:rFonts w:ascii="Arial" w:hAnsi="Arial" w:cs="Arial"/>
          <w:color w:val="6E7893" w:themeColor="accent1"/>
          <w:sz w:val="24"/>
          <w:szCs w:val="24"/>
        </w:rPr>
        <w:t xml:space="preserve"> 445 m</w:t>
      </w:r>
      <w:r w:rsidR="00512809" w:rsidRPr="00342796">
        <w:rPr>
          <w:rFonts w:ascii="Arial" w:hAnsi="Arial" w:cs="Arial"/>
          <w:color w:val="6E7893" w:themeColor="accent1"/>
          <w:sz w:val="24"/>
          <w:szCs w:val="24"/>
        </w:rPr>
        <w:t>unicipios turísticos</w:t>
      </w:r>
      <w:r w:rsidR="00A7216D" w:rsidRPr="00342796">
        <w:rPr>
          <w:rFonts w:ascii="Arial" w:hAnsi="Arial" w:cs="Arial"/>
          <w:color w:val="6E7893" w:themeColor="accent1"/>
          <w:sz w:val="24"/>
          <w:szCs w:val="24"/>
        </w:rPr>
        <w:t xml:space="preserve">, </w:t>
      </w:r>
      <w:r w:rsidR="008A3C8D" w:rsidRPr="00342796">
        <w:rPr>
          <w:rFonts w:ascii="Arial" w:hAnsi="Arial" w:cs="Arial"/>
          <w:color w:val="6E7893" w:themeColor="accent1"/>
          <w:sz w:val="24"/>
          <w:szCs w:val="24"/>
        </w:rPr>
        <w:t xml:space="preserve">se </w:t>
      </w:r>
      <w:r w:rsidR="009F34F8">
        <w:rPr>
          <w:rFonts w:ascii="Arial" w:hAnsi="Arial" w:cs="Arial"/>
          <w:color w:val="6E7893" w:themeColor="accent1"/>
          <w:sz w:val="24"/>
          <w:szCs w:val="24"/>
        </w:rPr>
        <w:t>llevará a cabo</w:t>
      </w:r>
      <w:r w:rsidR="00C770B0" w:rsidRPr="00342796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="002F7917">
        <w:rPr>
          <w:rFonts w:ascii="Arial" w:hAnsi="Arial" w:cs="Arial"/>
          <w:color w:val="6E7893" w:themeColor="accent1"/>
          <w:sz w:val="24"/>
          <w:szCs w:val="24"/>
        </w:rPr>
        <w:t>también</w:t>
      </w:r>
      <w:r w:rsidR="00940A30" w:rsidRPr="00342796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="008A0C67">
        <w:rPr>
          <w:rFonts w:ascii="Arial" w:hAnsi="Arial" w:cs="Arial"/>
          <w:color w:val="6E7893" w:themeColor="accent1"/>
          <w:sz w:val="24"/>
          <w:szCs w:val="24"/>
        </w:rPr>
        <w:t xml:space="preserve">con </w:t>
      </w:r>
      <w:r w:rsidR="00940A30" w:rsidRPr="00342796">
        <w:rPr>
          <w:rFonts w:ascii="Arial" w:hAnsi="Arial" w:cs="Arial"/>
          <w:color w:val="6E7893" w:themeColor="accent1"/>
          <w:sz w:val="24"/>
          <w:szCs w:val="24"/>
        </w:rPr>
        <w:t>acciones especiales</w:t>
      </w:r>
      <w:r w:rsidR="009F34F8">
        <w:rPr>
          <w:rFonts w:ascii="Arial" w:hAnsi="Arial" w:cs="Arial"/>
          <w:color w:val="6E7893" w:themeColor="accent1"/>
          <w:sz w:val="24"/>
          <w:szCs w:val="24"/>
        </w:rPr>
        <w:t xml:space="preserve"> de refuerzo</w:t>
      </w:r>
      <w:r w:rsidR="00940A30" w:rsidRPr="00342796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="008A3C8D" w:rsidRPr="00342796">
        <w:rPr>
          <w:rFonts w:ascii="Arial" w:hAnsi="Arial" w:cs="Arial"/>
          <w:color w:val="6E7893" w:themeColor="accent1"/>
          <w:sz w:val="24"/>
          <w:szCs w:val="24"/>
        </w:rPr>
        <w:t>en</w:t>
      </w:r>
      <w:r w:rsidRPr="00342796">
        <w:rPr>
          <w:rFonts w:ascii="Arial" w:hAnsi="Arial" w:cs="Arial"/>
          <w:color w:val="6E7893" w:themeColor="accent1"/>
          <w:sz w:val="24"/>
          <w:szCs w:val="24"/>
        </w:rPr>
        <w:t xml:space="preserve"> </w:t>
      </w:r>
      <w:r w:rsidR="00A7216D" w:rsidRPr="00342796">
        <w:rPr>
          <w:rFonts w:ascii="Arial" w:hAnsi="Arial" w:cs="Arial"/>
          <w:color w:val="6E7893" w:themeColor="accent1"/>
          <w:sz w:val="24"/>
          <w:szCs w:val="24"/>
        </w:rPr>
        <w:t>4</w:t>
      </w:r>
      <w:r w:rsidR="00512809" w:rsidRPr="00342796">
        <w:rPr>
          <w:rFonts w:ascii="Arial" w:hAnsi="Arial" w:cs="Arial"/>
          <w:color w:val="6E7893" w:themeColor="accent1"/>
          <w:sz w:val="24"/>
          <w:szCs w:val="24"/>
        </w:rPr>
        <w:t>01</w:t>
      </w:r>
      <w:r w:rsidR="00A7216D" w:rsidRPr="00342796">
        <w:rPr>
          <w:rFonts w:ascii="Arial" w:hAnsi="Arial" w:cs="Arial"/>
          <w:color w:val="6E7893" w:themeColor="accent1"/>
          <w:sz w:val="24"/>
          <w:szCs w:val="24"/>
        </w:rPr>
        <w:t xml:space="preserve"> de </w:t>
      </w:r>
      <w:r w:rsidR="00CA3145" w:rsidRPr="00342796">
        <w:rPr>
          <w:rFonts w:ascii="Arial" w:hAnsi="Arial" w:cs="Arial"/>
          <w:color w:val="6E7893" w:themeColor="accent1"/>
          <w:sz w:val="24"/>
          <w:szCs w:val="24"/>
        </w:rPr>
        <w:t>estas localidades</w:t>
      </w:r>
      <w:r w:rsidR="009B5837" w:rsidRPr="00342796">
        <w:rPr>
          <w:rFonts w:ascii="Arial" w:hAnsi="Arial" w:cs="Arial"/>
          <w:color w:val="6E7893" w:themeColor="accent1"/>
          <w:sz w:val="24"/>
          <w:szCs w:val="24"/>
        </w:rPr>
        <w:t>.</w:t>
      </w:r>
    </w:p>
    <w:p w:rsidR="009B5837" w:rsidRPr="00796AC3" w:rsidRDefault="009B5837" w:rsidP="005C4E2C">
      <w:pPr>
        <w:pStyle w:val="Prrafodelista"/>
        <w:ind w:left="927"/>
        <w:rPr>
          <w:rFonts w:ascii="Arial" w:hAnsi="Arial" w:cs="Arial"/>
          <w:color w:val="6E7893" w:themeColor="accent1"/>
          <w:sz w:val="24"/>
          <w:szCs w:val="24"/>
        </w:rPr>
      </w:pPr>
    </w:p>
    <w:p w:rsidR="00F974E0" w:rsidRPr="002F7917" w:rsidRDefault="009F34F8" w:rsidP="00750CC6">
      <w:pPr>
        <w:pStyle w:val="Prrafodelista"/>
        <w:numPr>
          <w:ilvl w:val="0"/>
          <w:numId w:val="9"/>
        </w:numPr>
        <w:rPr>
          <w:rFonts w:cstheme="minorHAnsi"/>
          <w:color w:val="6E7893" w:themeColor="accent1"/>
        </w:rPr>
      </w:pPr>
      <w:r>
        <w:rPr>
          <w:rFonts w:ascii="Arial" w:hAnsi="Arial" w:cs="Arial"/>
          <w:color w:val="6E7893" w:themeColor="accent1"/>
          <w:sz w:val="24"/>
          <w:szCs w:val="24"/>
        </w:rPr>
        <w:t xml:space="preserve">En todo el país </w:t>
      </w:r>
      <w:r w:rsidRPr="002F7917">
        <w:rPr>
          <w:rFonts w:ascii="Arial" w:hAnsi="Arial" w:cs="Arial"/>
          <w:color w:val="6E7893" w:themeColor="accent1"/>
          <w:sz w:val="24"/>
          <w:szCs w:val="24"/>
        </w:rPr>
        <w:t xml:space="preserve">se fortalecerá la capacidad de la red y se desplazarán 103 unidades móviles </w:t>
      </w:r>
      <w:r>
        <w:rPr>
          <w:rFonts w:ascii="Arial" w:hAnsi="Arial" w:cs="Arial"/>
          <w:color w:val="6E7893" w:themeColor="accent1"/>
          <w:sz w:val="24"/>
          <w:szCs w:val="24"/>
        </w:rPr>
        <w:t>a</w:t>
      </w:r>
      <w:r w:rsidR="002F7917" w:rsidRPr="002F7917">
        <w:rPr>
          <w:rFonts w:ascii="Arial" w:hAnsi="Arial" w:cs="Arial"/>
          <w:color w:val="6E7893" w:themeColor="accent1"/>
          <w:sz w:val="24"/>
          <w:szCs w:val="24"/>
        </w:rPr>
        <w:t xml:space="preserve"> un total de 576 en eventos</w:t>
      </w:r>
      <w:r>
        <w:rPr>
          <w:rFonts w:ascii="Arial" w:hAnsi="Arial" w:cs="Arial"/>
          <w:color w:val="6E7893" w:themeColor="accent1"/>
          <w:sz w:val="24"/>
          <w:szCs w:val="24"/>
        </w:rPr>
        <w:t>.</w:t>
      </w:r>
    </w:p>
    <w:p w:rsidR="00ED4E73" w:rsidRPr="00796AC3" w:rsidRDefault="00ED4E73" w:rsidP="00A85FEA">
      <w:pPr>
        <w:ind w:left="709"/>
        <w:rPr>
          <w:rFonts w:cstheme="minorHAnsi"/>
          <w:color w:val="6E7893" w:themeColor="accent1"/>
          <w:lang w:val="es-ES"/>
        </w:rPr>
      </w:pPr>
    </w:p>
    <w:p w:rsidR="009C5D9A" w:rsidRDefault="00342796" w:rsidP="00342796">
      <w:pPr>
        <w:ind w:left="567"/>
        <w:contextualSpacing/>
        <w:rPr>
          <w:rFonts w:cstheme="minorHAnsi"/>
          <w:color w:val="6E7893" w:themeColor="accent1"/>
          <w:sz w:val="22"/>
          <w:szCs w:val="22"/>
          <w:lang w:val="es-ES"/>
        </w:rPr>
      </w:pPr>
      <w:r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Vigo</w:t>
      </w:r>
      <w:r w:rsidR="00F974E0" w:rsidRPr="00796AC3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, </w:t>
      </w:r>
      <w:r w:rsidR="00746889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22</w:t>
      </w:r>
      <w:r w:rsidR="00F974E0" w:rsidRPr="00796AC3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de</w:t>
      </w:r>
      <w:r w:rsidR="003D5D35" w:rsidRPr="00796AC3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julio</w:t>
      </w:r>
      <w:r w:rsidR="00F974E0" w:rsidRPr="00796AC3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 xml:space="preserve"> de 202</w:t>
      </w:r>
      <w:r w:rsidR="003D5D35" w:rsidRPr="00796AC3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4</w:t>
      </w:r>
      <w:r w:rsidR="00F974E0" w:rsidRPr="00796AC3">
        <w:rPr>
          <w:rFonts w:cstheme="minorHAnsi"/>
          <w:b/>
          <w:bCs/>
          <w:color w:val="6E7893" w:themeColor="accent1"/>
          <w:sz w:val="22"/>
          <w:szCs w:val="22"/>
          <w:lang w:val="es-ES"/>
        </w:rPr>
        <w:t>.-</w:t>
      </w:r>
      <w:r w:rsidR="00F974E0" w:rsidRPr="00796AC3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Telefónica ha desplegado un año más su plan verano 5G para municipios turísticos 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de Galicia, 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>tanto de costa como de interior</w:t>
      </w:r>
      <w:r>
        <w:rPr>
          <w:rFonts w:cstheme="minorHAnsi"/>
          <w:color w:val="6E7893" w:themeColor="accent1"/>
          <w:sz w:val="22"/>
          <w:szCs w:val="22"/>
          <w:lang w:val="es-ES"/>
        </w:rPr>
        <w:t xml:space="preserve">, 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que registran un incremento considerable de visitantes en época estival. De los </w:t>
      </w:r>
      <w:r w:rsidRPr="00342796">
        <w:rPr>
          <w:rFonts w:cstheme="minorHAnsi"/>
          <w:color w:val="6E7893" w:themeColor="accent1"/>
          <w:sz w:val="22"/>
          <w:szCs w:val="22"/>
          <w:lang w:val="es-ES"/>
        </w:rPr>
        <w:t>73 municipios turísticos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 en los que ya está presente el 5G de esta </w:t>
      </w:r>
      <w:r w:rsidR="009C5D9A" w:rsidRPr="00342796">
        <w:rPr>
          <w:rFonts w:cstheme="minorHAnsi"/>
          <w:color w:val="6E7893" w:themeColor="accent1"/>
          <w:sz w:val="22"/>
          <w:szCs w:val="22"/>
          <w:lang w:val="es-ES"/>
        </w:rPr>
        <w:t>comp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añía, Telefónica ha realizado acciones especiales </w:t>
      </w:r>
      <w:r w:rsidR="00FA56C6">
        <w:rPr>
          <w:rFonts w:cstheme="minorHAnsi"/>
          <w:color w:val="6E7893" w:themeColor="accent1"/>
          <w:sz w:val="22"/>
          <w:szCs w:val="22"/>
          <w:lang w:val="es-ES"/>
        </w:rPr>
        <w:t xml:space="preserve">de refuerzo 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en </w:t>
      </w:r>
      <w:r w:rsidRPr="00342796">
        <w:rPr>
          <w:rFonts w:cstheme="minorHAnsi"/>
          <w:color w:val="6E7893" w:themeColor="accent1"/>
          <w:sz w:val="22"/>
          <w:szCs w:val="22"/>
          <w:lang w:val="es-ES"/>
        </w:rPr>
        <w:t>49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9F34F8">
        <w:rPr>
          <w:rFonts w:cstheme="minorHAnsi"/>
          <w:color w:val="6E7893" w:themeColor="accent1"/>
          <w:sz w:val="22"/>
          <w:szCs w:val="22"/>
          <w:lang w:val="es-ES"/>
        </w:rPr>
        <w:t>de ellos</w:t>
      </w:r>
      <w:r w:rsidR="009C5D9A" w:rsidRPr="001C0FBE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9C5D9A" w:rsidRPr="004E7533">
        <w:rPr>
          <w:rFonts w:cstheme="minorHAnsi"/>
          <w:color w:val="969EB3" w:themeColor="text1" w:themeTint="99"/>
          <w:sz w:val="22"/>
          <w:szCs w:val="22"/>
          <w:lang w:val="es-ES"/>
        </w:rPr>
        <w:t>(</w:t>
      </w:r>
      <w:r w:rsidR="001C0FBE" w:rsidRPr="004E7533">
        <w:rPr>
          <w:rFonts w:cstheme="minorHAnsi"/>
          <w:color w:val="6E7893" w:themeColor="accent1"/>
          <w:sz w:val="22"/>
          <w:szCs w:val="22"/>
          <w:lang w:val="es-ES"/>
        </w:rPr>
        <w:t>43 de costa y 6 en el interior</w:t>
      </w:r>
      <w:r w:rsidR="009C5D9A" w:rsidRPr="004E7533">
        <w:rPr>
          <w:rFonts w:cstheme="minorHAnsi"/>
          <w:color w:val="6E7893" w:themeColor="accent1"/>
          <w:sz w:val="22"/>
          <w:szCs w:val="22"/>
          <w:lang w:val="es-ES"/>
        </w:rPr>
        <w:t>),</w:t>
      </w:r>
      <w:r w:rsidR="009C5D9A" w:rsidRPr="004E7533">
        <w:rPr>
          <w:rFonts w:cstheme="minorHAnsi"/>
          <w:color w:val="969EB3" w:themeColor="text1" w:themeTint="99"/>
          <w:sz w:val="22"/>
          <w:szCs w:val="22"/>
          <w:lang w:val="es-ES"/>
        </w:rPr>
        <w:t xml:space="preserve"> 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con el objetivo de </w:t>
      </w:r>
      <w:r w:rsidR="00FA56C6">
        <w:rPr>
          <w:rFonts w:cstheme="minorHAnsi"/>
          <w:color w:val="6E7893" w:themeColor="accent1"/>
          <w:sz w:val="22"/>
          <w:szCs w:val="22"/>
          <w:lang w:val="es-ES"/>
        </w:rPr>
        <w:t>aumentar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 la capacidad de la red gracias a unas instalaciones que además permanecerán </w:t>
      </w:r>
      <w:r w:rsidR="002F7917">
        <w:rPr>
          <w:rFonts w:cstheme="minorHAnsi"/>
          <w:color w:val="6E7893" w:themeColor="accent1"/>
          <w:sz w:val="22"/>
          <w:szCs w:val="22"/>
          <w:lang w:val="es-ES"/>
        </w:rPr>
        <w:t>tras</w:t>
      </w:r>
      <w:r w:rsidR="009C5D9A" w:rsidRPr="009C5D9A">
        <w:rPr>
          <w:rFonts w:cstheme="minorHAnsi"/>
          <w:color w:val="6E7893" w:themeColor="accent1"/>
          <w:sz w:val="22"/>
          <w:szCs w:val="22"/>
          <w:lang w:val="es-ES"/>
        </w:rPr>
        <w:t xml:space="preserve"> </w:t>
      </w:r>
      <w:r w:rsidR="002F7917">
        <w:rPr>
          <w:rFonts w:cstheme="minorHAnsi"/>
          <w:color w:val="6E7893" w:themeColor="accent1"/>
          <w:sz w:val="22"/>
          <w:szCs w:val="22"/>
          <w:lang w:val="es-ES"/>
        </w:rPr>
        <w:t>el verano.</w:t>
      </w:r>
    </w:p>
    <w:p w:rsidR="00FA56C6" w:rsidRDefault="00FA56C6" w:rsidP="002F7917">
      <w:pPr>
        <w:pStyle w:val="Default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</w:p>
    <w:p w:rsidR="00FA56C6" w:rsidRDefault="00FA56C6" w:rsidP="009C5D9A">
      <w:pPr>
        <w:pStyle w:val="Default"/>
        <w:ind w:left="567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Además del refuerzo en zonas de gran afluencia turística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como</w:t>
      </w:r>
      <w:r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Sanxenxo, Vilagarcía, Baiona, Viveiro, </w:t>
      </w:r>
      <w:proofErr w:type="spellStart"/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Burela</w:t>
      </w:r>
      <w:proofErr w:type="spellEnd"/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, Foz, Ortigueira, Muxía, Carballo o Carballiño, entre otr</w:t>
      </w:r>
      <w:r w:rsidR="008A0C6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a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s, </w:t>
      </w:r>
      <w:r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se ha mejorado también la cobertura en más de 60 eventos q</w:t>
      </w:r>
      <w:r w:rsidR="009121EE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ue se ha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n</w:t>
      </w:r>
      <w:r w:rsidR="009121EE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celebrado o que se van celebrar en las próximas semanas en diversos puntos de la geografía gallega, como pueden ser Arde Lucus, las fiestas de San </w:t>
      </w:r>
      <w:proofErr w:type="spellStart"/>
      <w:r w:rsidR="009121EE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Xoán</w:t>
      </w:r>
      <w:proofErr w:type="spellEnd"/>
      <w:r w:rsidR="009121EE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en municipios como A Coruña, Vigo o Santa Comba,</w:t>
      </w:r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el festival </w:t>
      </w:r>
      <w:proofErr w:type="spellStart"/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Portamérica</w:t>
      </w:r>
      <w:proofErr w:type="spellEnd"/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, el </w:t>
      </w:r>
      <w:proofErr w:type="spellStart"/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Silfest</w:t>
      </w:r>
      <w:proofErr w:type="spellEnd"/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de Valdeorras, el Atlantic </w:t>
      </w:r>
      <w:proofErr w:type="spellStart"/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Fest</w:t>
      </w:r>
      <w:proofErr w:type="spellEnd"/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de Vilagarcía de Arousa, la Festa do 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C</w:t>
      </w:r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arneiro</w:t>
      </w:r>
      <w:ins w:id="0" w:author="RAQUEL ROJO SANCHEZ" w:date="2024-07-18T09:25:00Z">
        <w:r w:rsidR="00DB2920">
          <w:rPr>
            <w:rFonts w:asciiTheme="minorHAnsi" w:hAnsiTheme="minorHAnsi" w:cstheme="minorHAnsi"/>
            <w:color w:val="6E7893" w:themeColor="accent1"/>
            <w:sz w:val="22"/>
            <w:szCs w:val="22"/>
            <w:lang w:val="es-ES"/>
          </w:rPr>
          <w:t xml:space="preserve"> </w:t>
        </w:r>
      </w:ins>
      <w:r w:rsidR="0086496C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ao</w:t>
      </w:r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E</w:t>
      </w:r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speto de Moraña </w:t>
      </w:r>
      <w:r w:rsidR="002F7917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>o</w:t>
      </w:r>
      <w:r w:rsidR="00B97B29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Fiesta del Albariño de Cambados. </w:t>
      </w:r>
    </w:p>
    <w:p w:rsidR="00B97B29" w:rsidRDefault="00B97B29" w:rsidP="009C5D9A">
      <w:pPr>
        <w:pStyle w:val="Default"/>
        <w:ind w:left="567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</w:p>
    <w:p w:rsidR="00B97B29" w:rsidRPr="00B97B29" w:rsidRDefault="00B97B29" w:rsidP="00B97B29">
      <w:pPr>
        <w:pStyle w:val="Default"/>
        <w:ind w:left="567"/>
        <w:rPr>
          <w:rFonts w:asciiTheme="minorHAnsi" w:hAnsiTheme="minorHAnsi" w:cstheme="minorHAnsi"/>
          <w:b/>
          <w:color w:val="6E7893" w:themeColor="accent1"/>
          <w:sz w:val="22"/>
          <w:szCs w:val="22"/>
          <w:lang w:val="es-ES"/>
        </w:rPr>
      </w:pPr>
      <w:r w:rsidRPr="00B97B29">
        <w:rPr>
          <w:rFonts w:asciiTheme="minorHAnsi" w:hAnsiTheme="minorHAnsi" w:cstheme="minorHAnsi"/>
          <w:b/>
          <w:color w:val="6E7893" w:themeColor="accent1"/>
          <w:sz w:val="22"/>
          <w:szCs w:val="22"/>
          <w:lang w:val="es-ES"/>
        </w:rPr>
        <w:t>Refuerzo en España</w:t>
      </w:r>
    </w:p>
    <w:p w:rsidR="00B97B29" w:rsidRDefault="00B97B29" w:rsidP="00B97B29">
      <w:pPr>
        <w:pStyle w:val="NormalWeb"/>
        <w:ind w:left="567"/>
      </w:pPr>
      <w:r>
        <w:rPr>
          <w:rFonts w:asciiTheme="minorHAnsi" w:hAnsiTheme="minorHAnsi" w:cstheme="minorHAnsi"/>
          <w:color w:val="6E7893" w:themeColor="accent1"/>
          <w:sz w:val="22"/>
          <w:szCs w:val="22"/>
        </w:rPr>
        <w:t xml:space="preserve">En España, </w:t>
      </w:r>
      <w:r>
        <w:rPr>
          <w:rFonts w:ascii="ArialMT" w:hAnsi="ArialMT"/>
          <w:color w:val="6D7791"/>
          <w:sz w:val="22"/>
          <w:szCs w:val="22"/>
        </w:rPr>
        <w:t xml:space="preserve">de los 445 municipios </w:t>
      </w:r>
      <w:r w:rsidR="00955DFB">
        <w:rPr>
          <w:rFonts w:ascii="ArialMT" w:hAnsi="ArialMT"/>
          <w:color w:val="6D7791"/>
          <w:sz w:val="22"/>
          <w:szCs w:val="22"/>
        </w:rPr>
        <w:t>turísticos</w:t>
      </w:r>
      <w:r>
        <w:rPr>
          <w:rFonts w:ascii="ArialMT" w:hAnsi="ArialMT"/>
          <w:color w:val="6D7791"/>
          <w:sz w:val="22"/>
          <w:szCs w:val="22"/>
        </w:rPr>
        <w:t xml:space="preserve"> en los que ya está presente el 5G de</w:t>
      </w:r>
      <w:r w:rsidR="00955DFB">
        <w:rPr>
          <w:rFonts w:ascii="ArialMT" w:hAnsi="ArialMT"/>
          <w:color w:val="6D7791"/>
          <w:sz w:val="22"/>
          <w:szCs w:val="22"/>
        </w:rPr>
        <w:t xml:space="preserve"> </w:t>
      </w:r>
      <w:r>
        <w:rPr>
          <w:rFonts w:ascii="ArialMT" w:hAnsi="ArialMT"/>
          <w:color w:val="6D7791"/>
          <w:sz w:val="22"/>
          <w:szCs w:val="22"/>
        </w:rPr>
        <w:t xml:space="preserve">Telefónica, la compañía ha realizado acciones especiales </w:t>
      </w:r>
      <w:r w:rsidR="00223007">
        <w:rPr>
          <w:rFonts w:ascii="ArialMT" w:hAnsi="ArialMT"/>
          <w:color w:val="6D7791"/>
          <w:sz w:val="22"/>
          <w:szCs w:val="22"/>
        </w:rPr>
        <w:t xml:space="preserve">de refuerzo </w:t>
      </w:r>
      <w:r>
        <w:rPr>
          <w:rFonts w:ascii="ArialMT" w:hAnsi="ArialMT"/>
          <w:color w:val="6D7791"/>
          <w:sz w:val="22"/>
          <w:szCs w:val="22"/>
        </w:rPr>
        <w:t xml:space="preserve">para este verano en </w:t>
      </w:r>
      <w:r w:rsidR="00955DFB">
        <w:rPr>
          <w:rFonts w:ascii="ArialMT" w:hAnsi="ArialMT"/>
          <w:color w:val="6D7791"/>
          <w:sz w:val="22"/>
          <w:szCs w:val="22"/>
        </w:rPr>
        <w:t xml:space="preserve">un total de </w:t>
      </w:r>
      <w:r>
        <w:rPr>
          <w:rFonts w:ascii="ArialMT" w:hAnsi="ArialMT"/>
          <w:color w:val="6D7791"/>
          <w:sz w:val="22"/>
          <w:szCs w:val="22"/>
        </w:rPr>
        <w:t xml:space="preserve">401 (320 en el litoral y 81 en interior), </w:t>
      </w:r>
      <w:r w:rsidR="00223007">
        <w:rPr>
          <w:rFonts w:ascii="ArialMT" w:hAnsi="ArialMT"/>
          <w:color w:val="6D7791"/>
          <w:sz w:val="22"/>
          <w:szCs w:val="22"/>
        </w:rPr>
        <w:t xml:space="preserve">mientras se han </w:t>
      </w:r>
      <w:r w:rsidR="008A0C67">
        <w:rPr>
          <w:rFonts w:ascii="ArialMT" w:hAnsi="ArialMT"/>
          <w:color w:val="6D7791"/>
          <w:sz w:val="22"/>
          <w:szCs w:val="22"/>
        </w:rPr>
        <w:t>reforzado</w:t>
      </w:r>
      <w:r w:rsidR="00223007">
        <w:rPr>
          <w:rFonts w:ascii="ArialMT" w:hAnsi="ArialMT"/>
          <w:color w:val="6D7791"/>
          <w:sz w:val="22"/>
          <w:szCs w:val="22"/>
        </w:rPr>
        <w:t xml:space="preserve"> la cobertura en un total de 576 eventos que se celebran durante la época estival en toda España,</w:t>
      </w:r>
      <w:r w:rsidR="002F7917">
        <w:rPr>
          <w:rFonts w:ascii="ArialMT" w:hAnsi="ArialMT"/>
          <w:color w:val="6D7791"/>
          <w:sz w:val="22"/>
          <w:szCs w:val="22"/>
        </w:rPr>
        <w:t xml:space="preserve"> tanto mediante el fortalecimiento de la red como del desplazamiento de un total de 103 unidades móviles temporales.</w:t>
      </w:r>
    </w:p>
    <w:p w:rsidR="00B97B29" w:rsidRDefault="00B97B29" w:rsidP="009C5D9A">
      <w:pPr>
        <w:pStyle w:val="Default"/>
        <w:ind w:left="567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</w:p>
    <w:p w:rsidR="00A973A3" w:rsidRPr="009C5D9A" w:rsidRDefault="00FA56C6" w:rsidP="002F7917">
      <w:pPr>
        <w:pStyle w:val="Default"/>
        <w:ind w:left="567"/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  <w:r w:rsidR="004E7533">
        <w:rPr>
          <w:rFonts w:asciiTheme="minorHAnsi" w:hAnsiTheme="minorHAnsi" w:cstheme="minorHAnsi"/>
          <w:color w:val="6E7893" w:themeColor="accent1"/>
          <w:sz w:val="22"/>
          <w:szCs w:val="22"/>
          <w:lang w:val="es-ES"/>
        </w:rPr>
        <w:t xml:space="preserve"> </w:t>
      </w:r>
    </w:p>
    <w:sectPr w:rsidR="00A973A3" w:rsidRPr="009C5D9A" w:rsidSect="00096A5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5A6C" w:rsidRDefault="00F95A6C" w:rsidP="00932EC0">
      <w:r>
        <w:separator/>
      </w:r>
    </w:p>
  </w:endnote>
  <w:endnote w:type="continuationSeparator" w:id="0">
    <w:p w:rsidR="00F95A6C" w:rsidRDefault="00F95A6C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elefonica ExtraLight">
    <w:altName w:val="Calibri"/>
    <w:panose1 w:val="020B0604020202020204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7087" w:rsidRDefault="001E7A0C" w:rsidP="004142DD">
    <w:pPr>
      <w:framePr w:wrap="none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2AFC1" wp14:editId="1D0D6A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7A0C" w:rsidRPr="006F42FE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6F42F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:rsidR="001E7A0C" w:rsidRPr="001E7A0C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E7A0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2AF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f9RbLLoCAAAi&#13;&#10;BQAADgAAAAAAAAAAAAAAAAAuAgAAZHJzL2Uyb0RvYy54bWxQSwECLQAUAAYACAAAACEAURlC7doA&#13;&#10;AAAIAQAADwAAAAAAAAAAAAAAAAAUBQAAZHJzL2Rvd25yZXYueG1sUEsFBgAAAAAEAAQA8wAAABsG&#13;&#10;AAAAAA==&#13;&#10;" filled="f" stroked="f">
              <v:textbox style="mso-fit-shape-to-text:t" inset="20pt,0,0,15pt">
                <w:txbxContent>
                  <w:p w:rsidR="001E7A0C" w:rsidRPr="006F42FE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6F42FE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:rsidR="001E7A0C" w:rsidRPr="001E7A0C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1E7A0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Content>
      <w:p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Content>
      <w:p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Content>
      <w:p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CF4" w:rsidRDefault="001E7A0C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  <w:r>
      <w:rPr>
        <w:rFonts w:asciiTheme="majorHAnsi" w:hAnsiTheme="majorHAnsi" w:cstheme="majorHAnsi"/>
        <w:b/>
        <w:bCs/>
        <w:noProof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6BBD00" wp14:editId="22010139">
              <wp:simplePos x="541867" y="9340427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7A0C" w:rsidRPr="006F42FE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6F42F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:rsidR="001E7A0C" w:rsidRPr="001E7A0C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E7A0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BBD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" filled="f" stroked="f">
              <v:textbox style="mso-fit-shape-to-text:t" inset="20pt,0,0,15pt">
                <w:txbxContent>
                  <w:p w:rsidR="001E7A0C" w:rsidRPr="006F42FE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6F42FE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:rsidR="001E7A0C" w:rsidRPr="001E7A0C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1E7A0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:rsidR="00C97C47" w:rsidRDefault="009F34F8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>
      <w:rPr>
        <w:rFonts w:cstheme="minorHAnsi"/>
        <w:color w:val="6E7893" w:themeColor="accent1"/>
        <w:sz w:val="20"/>
        <w:szCs w:val="20"/>
        <w:lang w:val="es-ES"/>
      </w:rPr>
      <w:t>Comunicación en Galicia</w:t>
    </w:r>
  </w:p>
  <w:p w:rsidR="009F34F8" w:rsidRPr="002344AC" w:rsidRDefault="009F34F8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>
      <w:rPr>
        <w:rFonts w:cstheme="minorHAnsi"/>
        <w:color w:val="6E7893" w:themeColor="accent1"/>
        <w:sz w:val="20"/>
        <w:szCs w:val="20"/>
      </w:rPr>
      <w:t>986260680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:rsidR="00C97C47" w:rsidRPr="006F42FE" w:rsidRDefault="009F34F8" w:rsidP="00C97C47">
    <w:pPr>
      <w:tabs>
        <w:tab w:val="left" w:pos="3520"/>
      </w:tabs>
      <w:ind w:left="567" w:right="425"/>
      <w:rPr>
        <w:rFonts w:cstheme="minorHAnsi"/>
        <w:color w:val="0066FF" w:themeColor="text2"/>
      </w:rPr>
    </w:pPr>
    <w:r>
      <w:rPr>
        <w:rFonts w:cstheme="minorHAnsi"/>
        <w:color w:val="0066FF" w:themeColor="text2"/>
        <w:sz w:val="20"/>
        <w:szCs w:val="20"/>
      </w:rPr>
      <w:t>info@atlanticacomunicacion.com</w:t>
    </w:r>
  </w:p>
  <w:p w:rsidR="00C97C47" w:rsidRPr="006F42FE" w:rsidRDefault="00C97C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A0C" w:rsidRDefault="001E7A0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1E1A0D" wp14:editId="3CC063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7A0C" w:rsidRPr="006F42FE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6F42F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:rsidR="001E7A0C" w:rsidRPr="001E7A0C" w:rsidRDefault="001E7A0C" w:rsidP="001E7A0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E7A0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E1A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" filled="f" stroked="f">
              <v:textbox style="mso-fit-shape-to-text:t" inset="20pt,0,0,15pt">
                <w:txbxContent>
                  <w:p w:rsidR="001E7A0C" w:rsidRPr="006F42FE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6F42FE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:rsidR="001E7A0C" w:rsidRPr="001E7A0C" w:rsidRDefault="001E7A0C" w:rsidP="001E7A0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1E7A0C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5A6C" w:rsidRDefault="00F95A6C" w:rsidP="00932EC0">
      <w:r>
        <w:separator/>
      </w:r>
    </w:p>
  </w:footnote>
  <w:footnote w:type="continuationSeparator" w:id="0">
    <w:p w:rsidR="00F95A6C" w:rsidRDefault="00F95A6C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AD91C38"/>
    <w:multiLevelType w:val="hybridMultilevel"/>
    <w:tmpl w:val="7ED4E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25922"/>
    <w:multiLevelType w:val="hybridMultilevel"/>
    <w:tmpl w:val="55F8A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35B"/>
    <w:multiLevelType w:val="hybridMultilevel"/>
    <w:tmpl w:val="79DC580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247F2B"/>
    <w:multiLevelType w:val="hybridMultilevel"/>
    <w:tmpl w:val="EDB28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D22A7"/>
    <w:multiLevelType w:val="multilevel"/>
    <w:tmpl w:val="1DFC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E7CCB"/>
    <w:multiLevelType w:val="hybridMultilevel"/>
    <w:tmpl w:val="7D9EA9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A10D37"/>
    <w:multiLevelType w:val="hybridMultilevel"/>
    <w:tmpl w:val="49FA7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21726698">
    <w:abstractNumId w:val="8"/>
  </w:num>
  <w:num w:numId="2" w16cid:durableId="266235221">
    <w:abstractNumId w:val="9"/>
  </w:num>
  <w:num w:numId="3" w16cid:durableId="1637249470">
    <w:abstractNumId w:val="0"/>
  </w:num>
  <w:num w:numId="4" w16cid:durableId="558786907">
    <w:abstractNumId w:val="1"/>
  </w:num>
  <w:num w:numId="5" w16cid:durableId="242954548">
    <w:abstractNumId w:val="4"/>
  </w:num>
  <w:num w:numId="6" w16cid:durableId="2095934682">
    <w:abstractNumId w:val="2"/>
  </w:num>
  <w:num w:numId="7" w16cid:durableId="1332104530">
    <w:abstractNumId w:val="6"/>
  </w:num>
  <w:num w:numId="8" w16cid:durableId="1633710458">
    <w:abstractNumId w:val="7"/>
  </w:num>
  <w:num w:numId="9" w16cid:durableId="28379626">
    <w:abstractNumId w:val="3"/>
  </w:num>
  <w:num w:numId="10" w16cid:durableId="81698983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QUEL ROJO SANCHEZ">
    <w15:presenceInfo w15:providerId="AD" w15:userId="S::raquel.rojosanchez@telefonica.com::1131d45d-52bc-4d58-9f72-f34684a0b6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71D24"/>
    <w:rsid w:val="00077440"/>
    <w:rsid w:val="000910C0"/>
    <w:rsid w:val="00096A59"/>
    <w:rsid w:val="000C74D8"/>
    <w:rsid w:val="000E46B9"/>
    <w:rsid w:val="00103216"/>
    <w:rsid w:val="001161B0"/>
    <w:rsid w:val="00137CF4"/>
    <w:rsid w:val="00157EBD"/>
    <w:rsid w:val="00173A3B"/>
    <w:rsid w:val="00174527"/>
    <w:rsid w:val="00174DDA"/>
    <w:rsid w:val="00186045"/>
    <w:rsid w:val="001A2AE5"/>
    <w:rsid w:val="001A2C6C"/>
    <w:rsid w:val="001A4F81"/>
    <w:rsid w:val="001B2FA3"/>
    <w:rsid w:val="001B60DA"/>
    <w:rsid w:val="001C0FBE"/>
    <w:rsid w:val="001E014F"/>
    <w:rsid w:val="001E7A0C"/>
    <w:rsid w:val="001F3A59"/>
    <w:rsid w:val="0021156A"/>
    <w:rsid w:val="00223007"/>
    <w:rsid w:val="00224A6A"/>
    <w:rsid w:val="002344AC"/>
    <w:rsid w:val="00252407"/>
    <w:rsid w:val="00264821"/>
    <w:rsid w:val="00276315"/>
    <w:rsid w:val="00287785"/>
    <w:rsid w:val="0029149B"/>
    <w:rsid w:val="002E7BB8"/>
    <w:rsid w:val="002F7917"/>
    <w:rsid w:val="00302278"/>
    <w:rsid w:val="003071C3"/>
    <w:rsid w:val="00337C0A"/>
    <w:rsid w:val="00342796"/>
    <w:rsid w:val="00353D42"/>
    <w:rsid w:val="00375532"/>
    <w:rsid w:val="0038702C"/>
    <w:rsid w:val="00393CF7"/>
    <w:rsid w:val="00397363"/>
    <w:rsid w:val="003A396F"/>
    <w:rsid w:val="003B7D6D"/>
    <w:rsid w:val="003D5D35"/>
    <w:rsid w:val="003E09F7"/>
    <w:rsid w:val="0042093A"/>
    <w:rsid w:val="00430CEE"/>
    <w:rsid w:val="00435596"/>
    <w:rsid w:val="004439E6"/>
    <w:rsid w:val="00455790"/>
    <w:rsid w:val="0046282E"/>
    <w:rsid w:val="00464001"/>
    <w:rsid w:val="00484896"/>
    <w:rsid w:val="00491485"/>
    <w:rsid w:val="004B02F5"/>
    <w:rsid w:val="004B1994"/>
    <w:rsid w:val="004E7533"/>
    <w:rsid w:val="004F6649"/>
    <w:rsid w:val="00512809"/>
    <w:rsid w:val="005128E3"/>
    <w:rsid w:val="00542ED8"/>
    <w:rsid w:val="00565664"/>
    <w:rsid w:val="00577210"/>
    <w:rsid w:val="0058661E"/>
    <w:rsid w:val="00587A53"/>
    <w:rsid w:val="00587C24"/>
    <w:rsid w:val="005C2029"/>
    <w:rsid w:val="005C4E2C"/>
    <w:rsid w:val="005D605C"/>
    <w:rsid w:val="005D7367"/>
    <w:rsid w:val="00615DBD"/>
    <w:rsid w:val="00662664"/>
    <w:rsid w:val="00692CE6"/>
    <w:rsid w:val="006B4570"/>
    <w:rsid w:val="006C2BDB"/>
    <w:rsid w:val="006D101A"/>
    <w:rsid w:val="006E4A6C"/>
    <w:rsid w:val="006F0EFB"/>
    <w:rsid w:val="006F42FE"/>
    <w:rsid w:val="006F4A28"/>
    <w:rsid w:val="006F697D"/>
    <w:rsid w:val="00734CE3"/>
    <w:rsid w:val="0074557A"/>
    <w:rsid w:val="00746889"/>
    <w:rsid w:val="007642A7"/>
    <w:rsid w:val="00796AC3"/>
    <w:rsid w:val="007B113A"/>
    <w:rsid w:val="007C1642"/>
    <w:rsid w:val="007F1FA2"/>
    <w:rsid w:val="007F3D8F"/>
    <w:rsid w:val="007F65B9"/>
    <w:rsid w:val="00807DC0"/>
    <w:rsid w:val="00821E25"/>
    <w:rsid w:val="00831326"/>
    <w:rsid w:val="00834306"/>
    <w:rsid w:val="0083604B"/>
    <w:rsid w:val="008553B4"/>
    <w:rsid w:val="0086496C"/>
    <w:rsid w:val="00870824"/>
    <w:rsid w:val="00872975"/>
    <w:rsid w:val="00891BF2"/>
    <w:rsid w:val="008A0C67"/>
    <w:rsid w:val="008A3C8D"/>
    <w:rsid w:val="008C09EA"/>
    <w:rsid w:val="008C7E53"/>
    <w:rsid w:val="008E5432"/>
    <w:rsid w:val="008F58F5"/>
    <w:rsid w:val="009121EE"/>
    <w:rsid w:val="00930904"/>
    <w:rsid w:val="00932EC0"/>
    <w:rsid w:val="00935E0B"/>
    <w:rsid w:val="00937087"/>
    <w:rsid w:val="00940A30"/>
    <w:rsid w:val="00953FD7"/>
    <w:rsid w:val="00955DFB"/>
    <w:rsid w:val="00966C64"/>
    <w:rsid w:val="009A066C"/>
    <w:rsid w:val="009A3E1F"/>
    <w:rsid w:val="009B0616"/>
    <w:rsid w:val="009B5837"/>
    <w:rsid w:val="009C5D9A"/>
    <w:rsid w:val="009D6F0B"/>
    <w:rsid w:val="009E17C8"/>
    <w:rsid w:val="009E3CAD"/>
    <w:rsid w:val="009F094A"/>
    <w:rsid w:val="009F34F8"/>
    <w:rsid w:val="00A0488F"/>
    <w:rsid w:val="00A10776"/>
    <w:rsid w:val="00A35A0F"/>
    <w:rsid w:val="00A46F14"/>
    <w:rsid w:val="00A51B0D"/>
    <w:rsid w:val="00A7216D"/>
    <w:rsid w:val="00A73274"/>
    <w:rsid w:val="00A85FEA"/>
    <w:rsid w:val="00A973A3"/>
    <w:rsid w:val="00AB3682"/>
    <w:rsid w:val="00AD1110"/>
    <w:rsid w:val="00AD4D10"/>
    <w:rsid w:val="00AE3B2A"/>
    <w:rsid w:val="00B01096"/>
    <w:rsid w:val="00B072BB"/>
    <w:rsid w:val="00B137AA"/>
    <w:rsid w:val="00B13E27"/>
    <w:rsid w:val="00B15CAD"/>
    <w:rsid w:val="00B30916"/>
    <w:rsid w:val="00B31A63"/>
    <w:rsid w:val="00B44BD7"/>
    <w:rsid w:val="00B5190A"/>
    <w:rsid w:val="00B7161F"/>
    <w:rsid w:val="00B97B29"/>
    <w:rsid w:val="00BC10A2"/>
    <w:rsid w:val="00BF0442"/>
    <w:rsid w:val="00BF1C08"/>
    <w:rsid w:val="00BF6074"/>
    <w:rsid w:val="00BF6B82"/>
    <w:rsid w:val="00C24CF9"/>
    <w:rsid w:val="00C46C8D"/>
    <w:rsid w:val="00C47758"/>
    <w:rsid w:val="00C52656"/>
    <w:rsid w:val="00C770B0"/>
    <w:rsid w:val="00C83DD4"/>
    <w:rsid w:val="00C97C47"/>
    <w:rsid w:val="00CA3145"/>
    <w:rsid w:val="00CC28AC"/>
    <w:rsid w:val="00CF339F"/>
    <w:rsid w:val="00CF7670"/>
    <w:rsid w:val="00D0522C"/>
    <w:rsid w:val="00D06141"/>
    <w:rsid w:val="00D20996"/>
    <w:rsid w:val="00D32FFF"/>
    <w:rsid w:val="00D5583D"/>
    <w:rsid w:val="00D66D3D"/>
    <w:rsid w:val="00DB080E"/>
    <w:rsid w:val="00DB2920"/>
    <w:rsid w:val="00DD4F3A"/>
    <w:rsid w:val="00DE1A2D"/>
    <w:rsid w:val="00DE30A0"/>
    <w:rsid w:val="00DF0344"/>
    <w:rsid w:val="00E46A5C"/>
    <w:rsid w:val="00E9235C"/>
    <w:rsid w:val="00E95820"/>
    <w:rsid w:val="00EA3118"/>
    <w:rsid w:val="00EA45EC"/>
    <w:rsid w:val="00ED4E73"/>
    <w:rsid w:val="00ED576F"/>
    <w:rsid w:val="00EE78AF"/>
    <w:rsid w:val="00F00FD5"/>
    <w:rsid w:val="00F50B05"/>
    <w:rsid w:val="00F55D2E"/>
    <w:rsid w:val="00F74DF4"/>
    <w:rsid w:val="00F95A6C"/>
    <w:rsid w:val="00F95F64"/>
    <w:rsid w:val="00F974E0"/>
    <w:rsid w:val="00FA1B2A"/>
    <w:rsid w:val="00FA251C"/>
    <w:rsid w:val="00FA3515"/>
    <w:rsid w:val="00FA56C6"/>
    <w:rsid w:val="00FE1939"/>
    <w:rsid w:val="00FE4255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622A11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basedOn w:val="Normal"/>
    <w:uiPriority w:val="34"/>
    <w:qFormat/>
    <w:rsid w:val="00A85FEA"/>
    <w:pPr>
      <w:ind w:left="720"/>
      <w:contextualSpacing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B02F5"/>
    <w:rPr>
      <w:b/>
      <w:bCs/>
    </w:rPr>
  </w:style>
  <w:style w:type="paragraph" w:styleId="NormalWeb">
    <w:name w:val="Normal (Web)"/>
    <w:basedOn w:val="Normal"/>
    <w:uiPriority w:val="99"/>
    <w:unhideWhenUsed/>
    <w:rsid w:val="005128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nfasis">
    <w:name w:val="Emphasis"/>
    <w:basedOn w:val="Fuentedeprrafopredeter"/>
    <w:uiPriority w:val="20"/>
    <w:qFormat/>
    <w:rsid w:val="002E7BB8"/>
    <w:rPr>
      <w:i/>
      <w:iCs/>
    </w:rPr>
  </w:style>
  <w:style w:type="paragraph" w:customStyle="1" w:styleId="Default">
    <w:name w:val="Default"/>
    <w:rsid w:val="009C5D9A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paragraph" w:styleId="Revisin">
    <w:name w:val="Revision"/>
    <w:hidden/>
    <w:uiPriority w:val="99"/>
    <w:semiHidden/>
    <w:rsid w:val="00DB2920"/>
  </w:style>
  <w:style w:type="character" w:styleId="Refdecomentario">
    <w:name w:val="annotation reference"/>
    <w:basedOn w:val="Fuentedeprrafopredeter"/>
    <w:uiPriority w:val="99"/>
    <w:semiHidden/>
    <w:unhideWhenUsed/>
    <w:rsid w:val="00DB2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29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2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2E3D11-18C4-894F-AA43-E19DD1DC5B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D:\te02983\Desktop\Nota de prensa TEF 2021 (1).dotx</Template>
  <TotalTime>6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Andrea Mariño</cp:lastModifiedBy>
  <cp:revision>6</cp:revision>
  <cp:lastPrinted>2024-07-22T07:31:00Z</cp:lastPrinted>
  <dcterms:created xsi:type="dcterms:W3CDTF">2024-07-19T06:37:00Z</dcterms:created>
  <dcterms:modified xsi:type="dcterms:W3CDTF">2024-07-22T08:19:00Z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</Properties>
</file>